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E8599" w14:textId="77777777" w:rsidR="00BE455E" w:rsidRPr="00BE455E" w:rsidRDefault="0023252C" w:rsidP="00BE455E">
      <w:pPr>
        <w:spacing w:after="200" w:line="276" w:lineRule="auto"/>
        <w:rPr>
          <w:rFonts w:ascii="Arial" w:eastAsia="Calibri" w:hAnsi="Arial" w:cs="Arial"/>
          <w:b/>
          <w:sz w:val="22"/>
          <w:szCs w:val="22"/>
        </w:rPr>
      </w:pPr>
      <w:r>
        <w:rPr>
          <w:rFonts w:ascii="Arial" w:eastAsia="Calibri" w:hAnsi="Arial" w:cs="Arial"/>
          <w:b/>
          <w:sz w:val="22"/>
          <w:szCs w:val="22"/>
        </w:rPr>
        <w:t>How to Use the Form</w:t>
      </w:r>
    </w:p>
    <w:p w14:paraId="299E4ECD" w14:textId="77777777" w:rsidR="00BE455E" w:rsidRPr="00BE455E" w:rsidRDefault="00BE455E" w:rsidP="00BE455E">
      <w:pPr>
        <w:spacing w:after="200" w:line="276" w:lineRule="auto"/>
        <w:rPr>
          <w:rFonts w:ascii="Arial" w:eastAsia="Calibri" w:hAnsi="Arial" w:cs="Arial"/>
          <w:sz w:val="22"/>
          <w:szCs w:val="22"/>
        </w:rPr>
      </w:pPr>
      <w:r w:rsidRPr="00BE455E">
        <w:rPr>
          <w:rFonts w:ascii="Arial" w:eastAsia="Calibri" w:hAnsi="Arial" w:cs="Arial"/>
          <w:sz w:val="22"/>
          <w:szCs w:val="22"/>
        </w:rPr>
        <w:t xml:space="preserve">This form has two sections, the instructions (Section I) and the application form (Section II).  </w:t>
      </w:r>
    </w:p>
    <w:p w14:paraId="1C4B100C" w14:textId="77777777" w:rsidR="00BE455E" w:rsidRDefault="00BE455E" w:rsidP="00BE455E">
      <w:pPr>
        <w:spacing w:after="200" w:line="276" w:lineRule="auto"/>
        <w:rPr>
          <w:rFonts w:ascii="Arial" w:eastAsia="Calibri" w:hAnsi="Arial" w:cs="Arial"/>
          <w:sz w:val="22"/>
          <w:szCs w:val="22"/>
        </w:rPr>
      </w:pPr>
      <w:r w:rsidRPr="00BE455E">
        <w:rPr>
          <w:rFonts w:ascii="Arial" w:eastAsia="Calibri" w:hAnsi="Arial" w:cs="Arial"/>
          <w:sz w:val="22"/>
          <w:szCs w:val="22"/>
        </w:rPr>
        <w:t>Section I: Instructions</w:t>
      </w:r>
    </w:p>
    <w:p w14:paraId="0FAF9A72" w14:textId="77777777" w:rsidR="00762F06" w:rsidRPr="00762F06" w:rsidRDefault="00762F06" w:rsidP="00762F06">
      <w:pPr>
        <w:spacing w:after="200" w:line="276" w:lineRule="auto"/>
        <w:rPr>
          <w:rFonts w:ascii="Arial" w:eastAsia="Calibri" w:hAnsi="Arial" w:cs="Arial"/>
          <w:sz w:val="22"/>
          <w:szCs w:val="22"/>
        </w:rPr>
      </w:pPr>
      <w:r w:rsidRPr="00762F06">
        <w:rPr>
          <w:rFonts w:ascii="Arial" w:eastAsia="Calibri" w:hAnsi="Arial" w:cs="Arial"/>
          <w:sz w:val="22"/>
          <w:szCs w:val="22"/>
        </w:rPr>
        <w:t xml:space="preserve">The first section explains how to complete the application and reviews the application process. </w:t>
      </w:r>
    </w:p>
    <w:p w14:paraId="05B004EB" w14:textId="77777777" w:rsidR="00BE455E" w:rsidRDefault="00BE455E" w:rsidP="00BE455E">
      <w:pPr>
        <w:spacing w:after="200" w:line="276" w:lineRule="auto"/>
        <w:rPr>
          <w:rFonts w:ascii="Arial" w:eastAsia="Calibri" w:hAnsi="Arial" w:cs="Arial"/>
          <w:sz w:val="22"/>
          <w:szCs w:val="22"/>
        </w:rPr>
      </w:pPr>
      <w:r w:rsidRPr="00BE455E">
        <w:rPr>
          <w:rFonts w:ascii="Arial" w:eastAsia="Calibri" w:hAnsi="Arial" w:cs="Arial"/>
          <w:sz w:val="22"/>
          <w:szCs w:val="22"/>
        </w:rPr>
        <w:t>Section II: Application Form</w:t>
      </w:r>
    </w:p>
    <w:p w14:paraId="7A75CD14" w14:textId="77777777" w:rsidR="00762F06" w:rsidRPr="00BE455E" w:rsidRDefault="00762F06" w:rsidP="00762F06">
      <w:pPr>
        <w:spacing w:after="200" w:line="276" w:lineRule="auto"/>
        <w:rPr>
          <w:rFonts w:ascii="Arial" w:eastAsia="Calibri" w:hAnsi="Arial" w:cs="Arial"/>
          <w:sz w:val="22"/>
          <w:szCs w:val="22"/>
        </w:rPr>
      </w:pPr>
      <w:r w:rsidRPr="00762F06">
        <w:rPr>
          <w:rFonts w:ascii="Arial" w:eastAsia="Calibri" w:hAnsi="Arial" w:cs="Arial"/>
          <w:sz w:val="22"/>
          <w:szCs w:val="22"/>
        </w:rPr>
        <w:t>Complete and submit this section as instructed in Section I.</w:t>
      </w:r>
    </w:p>
    <w:p w14:paraId="3B1F31DB" w14:textId="77777777" w:rsidR="007E6E62" w:rsidRPr="00E86B06" w:rsidRDefault="00E330EF" w:rsidP="00B1470A">
      <w:pPr>
        <w:pStyle w:val="Default"/>
        <w:rPr>
          <w:b/>
          <w:bCs/>
          <w:sz w:val="22"/>
          <w:szCs w:val="22"/>
        </w:rPr>
      </w:pPr>
      <w:r>
        <w:rPr>
          <w:b/>
          <w:bCs/>
          <w:sz w:val="22"/>
          <w:szCs w:val="22"/>
        </w:rPr>
        <w:t>SECTION I: INSTRUCTIONS AND APPLICATION PROCESS</w:t>
      </w:r>
    </w:p>
    <w:p w14:paraId="5DAB6C7B" w14:textId="77777777" w:rsidR="007E6E62" w:rsidRDefault="007E6E62" w:rsidP="007E6E62">
      <w:pPr>
        <w:pStyle w:val="Default"/>
        <w:rPr>
          <w:sz w:val="22"/>
          <w:szCs w:val="22"/>
        </w:rPr>
      </w:pPr>
    </w:p>
    <w:p w14:paraId="02EB378F" w14:textId="569AA7DF" w:rsidR="003E361E" w:rsidRDefault="00762F06" w:rsidP="260413D1">
      <w:pPr>
        <w:spacing w:after="200" w:line="276" w:lineRule="auto"/>
        <w:rPr>
          <w:rFonts w:ascii="Arial" w:eastAsia="Calibri" w:hAnsi="Arial" w:cs="Arial"/>
          <w:sz w:val="22"/>
          <w:szCs w:val="22"/>
        </w:rPr>
      </w:pPr>
      <w:r w:rsidRPr="260413D1">
        <w:rPr>
          <w:rFonts w:ascii="Arial" w:eastAsia="Calibri" w:hAnsi="Arial" w:cs="Arial"/>
          <w:sz w:val="22"/>
          <w:szCs w:val="22"/>
        </w:rPr>
        <w:t>Please read these instructions carefully before filling in the application form. This document provides important information on how to correctly complete the application as well as how your application will be assessed.</w:t>
      </w:r>
    </w:p>
    <w:p w14:paraId="7F08E9AE" w14:textId="77777777" w:rsidR="00D66316" w:rsidRPr="00EC6655" w:rsidRDefault="00D66316" w:rsidP="00D66316">
      <w:pPr>
        <w:pStyle w:val="Default"/>
        <w:rPr>
          <w:sz w:val="22"/>
          <w:szCs w:val="22"/>
        </w:rPr>
      </w:pPr>
      <w:r w:rsidRPr="00EC6655">
        <w:rPr>
          <w:b/>
          <w:bCs/>
          <w:sz w:val="22"/>
          <w:szCs w:val="22"/>
        </w:rPr>
        <w:t xml:space="preserve">Application forms – </w:t>
      </w:r>
    </w:p>
    <w:p w14:paraId="26F4E93C" w14:textId="77777777" w:rsidR="00D66316" w:rsidRPr="00EC6655" w:rsidRDefault="00D66316" w:rsidP="00D66316">
      <w:pPr>
        <w:pStyle w:val="Default"/>
        <w:rPr>
          <w:sz w:val="22"/>
          <w:szCs w:val="22"/>
        </w:rPr>
      </w:pPr>
      <w:r w:rsidRPr="00EC6655">
        <w:rPr>
          <w:sz w:val="22"/>
          <w:szCs w:val="22"/>
        </w:rPr>
        <w:t xml:space="preserve">A complete application consists of: </w:t>
      </w:r>
    </w:p>
    <w:p w14:paraId="7A977564" w14:textId="21BF4DF3" w:rsidR="00762F06" w:rsidRDefault="00D66316" w:rsidP="0071693E">
      <w:pPr>
        <w:pStyle w:val="Default"/>
        <w:numPr>
          <w:ilvl w:val="0"/>
          <w:numId w:val="3"/>
        </w:numPr>
        <w:ind w:left="360"/>
        <w:rPr>
          <w:sz w:val="22"/>
          <w:szCs w:val="22"/>
        </w:rPr>
      </w:pPr>
      <w:r w:rsidRPr="5D53B0BD">
        <w:rPr>
          <w:sz w:val="22"/>
          <w:szCs w:val="22"/>
        </w:rPr>
        <w:t xml:space="preserve">A completed </w:t>
      </w:r>
      <w:r w:rsidR="1442F3B7" w:rsidRPr="5D53B0BD">
        <w:rPr>
          <w:sz w:val="22"/>
          <w:szCs w:val="22"/>
        </w:rPr>
        <w:t>youth</w:t>
      </w:r>
      <w:r w:rsidRPr="5D53B0BD">
        <w:rPr>
          <w:sz w:val="22"/>
          <w:szCs w:val="22"/>
        </w:rPr>
        <w:t xml:space="preserve"> </w:t>
      </w:r>
      <w:r w:rsidR="002E607A" w:rsidRPr="5D53B0BD">
        <w:rPr>
          <w:sz w:val="22"/>
          <w:szCs w:val="22"/>
        </w:rPr>
        <w:t>m</w:t>
      </w:r>
      <w:r w:rsidRPr="5D53B0BD">
        <w:rPr>
          <w:sz w:val="22"/>
          <w:szCs w:val="22"/>
        </w:rPr>
        <w:t xml:space="preserve">ember application form (Parts A to </w:t>
      </w:r>
      <w:r w:rsidR="00E31D55" w:rsidRPr="5D53B0BD">
        <w:rPr>
          <w:sz w:val="22"/>
          <w:szCs w:val="22"/>
        </w:rPr>
        <w:t xml:space="preserve">H </w:t>
      </w:r>
      <w:r w:rsidRPr="5D53B0BD">
        <w:rPr>
          <w:sz w:val="22"/>
          <w:szCs w:val="22"/>
        </w:rPr>
        <w:t xml:space="preserve">fully completed) </w:t>
      </w:r>
    </w:p>
    <w:p w14:paraId="4ADE828F" w14:textId="73244EF8" w:rsidR="00762F06" w:rsidRPr="00762F06" w:rsidRDefault="00762F06" w:rsidP="0071693E">
      <w:pPr>
        <w:pStyle w:val="Default"/>
        <w:numPr>
          <w:ilvl w:val="0"/>
          <w:numId w:val="3"/>
        </w:numPr>
        <w:ind w:left="360"/>
        <w:rPr>
          <w:sz w:val="22"/>
          <w:szCs w:val="22"/>
        </w:rPr>
      </w:pPr>
      <w:r w:rsidRPr="487F0D18">
        <w:rPr>
          <w:sz w:val="22"/>
          <w:szCs w:val="22"/>
        </w:rPr>
        <w:t xml:space="preserve">Two completed reference forms (one from </w:t>
      </w:r>
      <w:r w:rsidR="00585569" w:rsidRPr="487F0D18">
        <w:rPr>
          <w:sz w:val="22"/>
          <w:szCs w:val="22"/>
        </w:rPr>
        <w:t>a member of Girl Guides Canada</w:t>
      </w:r>
      <w:r w:rsidRPr="487F0D18">
        <w:rPr>
          <w:sz w:val="22"/>
          <w:szCs w:val="22"/>
        </w:rPr>
        <w:t xml:space="preserve"> and one from outside of Guiding). Both references must have reached the age of majority in Nova Scotia and not be relatives of the applicant.</w:t>
      </w:r>
    </w:p>
    <w:p w14:paraId="5A39BBE3" w14:textId="5904FBC3" w:rsidR="00D66316" w:rsidRDefault="00D66316" w:rsidP="260413D1">
      <w:pPr>
        <w:pStyle w:val="Default"/>
        <w:ind w:left="360"/>
        <w:rPr>
          <w:sz w:val="22"/>
          <w:szCs w:val="22"/>
        </w:rPr>
      </w:pPr>
    </w:p>
    <w:p w14:paraId="283E10C7" w14:textId="77777777" w:rsidR="00D66316" w:rsidRDefault="00D66316" w:rsidP="00D66316">
      <w:pPr>
        <w:pStyle w:val="Default"/>
        <w:rPr>
          <w:sz w:val="22"/>
          <w:szCs w:val="22"/>
        </w:rPr>
      </w:pPr>
      <w:r>
        <w:rPr>
          <w:b/>
          <w:bCs/>
          <w:sz w:val="22"/>
          <w:szCs w:val="22"/>
        </w:rPr>
        <w:t xml:space="preserve">Girl </w:t>
      </w:r>
      <w:r w:rsidR="002E607A">
        <w:rPr>
          <w:b/>
          <w:bCs/>
          <w:sz w:val="22"/>
          <w:szCs w:val="22"/>
        </w:rPr>
        <w:t>m</w:t>
      </w:r>
      <w:r>
        <w:rPr>
          <w:b/>
          <w:bCs/>
          <w:sz w:val="22"/>
          <w:szCs w:val="22"/>
        </w:rPr>
        <w:t xml:space="preserve">ember application form </w:t>
      </w:r>
    </w:p>
    <w:p w14:paraId="2510394D" w14:textId="270F3E1E" w:rsidR="00D66316" w:rsidRDefault="00D66316" w:rsidP="0071693E">
      <w:pPr>
        <w:pStyle w:val="Default"/>
        <w:numPr>
          <w:ilvl w:val="0"/>
          <w:numId w:val="3"/>
        </w:numPr>
        <w:rPr>
          <w:sz w:val="22"/>
          <w:szCs w:val="22"/>
        </w:rPr>
      </w:pPr>
      <w:r w:rsidRPr="487F0D18">
        <w:rPr>
          <w:sz w:val="22"/>
          <w:szCs w:val="22"/>
        </w:rPr>
        <w:t xml:space="preserve">Please read all </w:t>
      </w:r>
      <w:r w:rsidR="00240FA5" w:rsidRPr="487F0D18">
        <w:rPr>
          <w:sz w:val="22"/>
          <w:szCs w:val="22"/>
        </w:rPr>
        <w:t xml:space="preserve">instructions and questions </w:t>
      </w:r>
      <w:r w:rsidR="00585569" w:rsidRPr="487F0D18">
        <w:rPr>
          <w:sz w:val="22"/>
          <w:szCs w:val="22"/>
        </w:rPr>
        <w:t>carefully and</w:t>
      </w:r>
      <w:r w:rsidRPr="487F0D18">
        <w:rPr>
          <w:sz w:val="22"/>
          <w:szCs w:val="22"/>
        </w:rPr>
        <w:t xml:space="preserve"> answer the questions completely. </w:t>
      </w:r>
    </w:p>
    <w:p w14:paraId="7DC08CD1" w14:textId="4C5C5494" w:rsidR="00D66316" w:rsidRDefault="00762F06" w:rsidP="0071693E">
      <w:pPr>
        <w:pStyle w:val="Default"/>
        <w:numPr>
          <w:ilvl w:val="0"/>
          <w:numId w:val="3"/>
        </w:numPr>
        <w:rPr>
          <w:sz w:val="22"/>
          <w:szCs w:val="22"/>
        </w:rPr>
      </w:pPr>
      <w:r w:rsidRPr="3C03FBCE">
        <w:rPr>
          <w:sz w:val="22"/>
          <w:szCs w:val="22"/>
        </w:rPr>
        <w:t>The application must be complet</w:t>
      </w:r>
      <w:r w:rsidR="000D4D31" w:rsidRPr="3C03FBCE">
        <w:rPr>
          <w:sz w:val="22"/>
          <w:szCs w:val="22"/>
        </w:rPr>
        <w:t xml:space="preserve">ed and submitted electronically to </w:t>
      </w:r>
      <w:ins w:id="0" w:author="NS International Adviser" w:date="2025-02-18T20:43:00Z">
        <w:r w:rsidR="004D0EAC">
          <w:fldChar w:fldCharType="begin"/>
        </w:r>
        <w:r w:rsidR="004D0EAC">
          <w:instrText xml:space="preserve">HYPERLINK "mailto:ns-international@girlguides.ca" </w:instrText>
        </w:r>
        <w:r w:rsidR="004D0EAC">
          <w:fldChar w:fldCharType="separate"/>
        </w:r>
        <w:r w:rsidR="5A45F315" w:rsidRPr="75975DC7">
          <w:rPr>
            <w:rStyle w:val="Hyperlink"/>
            <w:sz w:val="22"/>
            <w:szCs w:val="22"/>
          </w:rPr>
          <w:t>ns-international@girlguides.ca</w:t>
        </w:r>
      </w:ins>
      <w:r w:rsidR="5A45F315" w:rsidRPr="3C03FBCE">
        <w:rPr>
          <w:rStyle w:val="Hyperlink"/>
          <w:sz w:val="22"/>
          <w:szCs w:val="22"/>
        </w:rPr>
        <w:t>ns-international@girlguides.ca</w:t>
      </w:r>
      <w:ins w:id="1" w:author="NS International Adviser" w:date="2025-02-18T20:43:00Z">
        <w:r w:rsidR="004D0EAC">
          <w:fldChar w:fldCharType="end"/>
        </w:r>
      </w:ins>
      <w:r w:rsidR="5A45F315" w:rsidRPr="3C03FBCE">
        <w:rPr>
          <w:sz w:val="22"/>
          <w:szCs w:val="22"/>
        </w:rPr>
        <w:t>.</w:t>
      </w:r>
    </w:p>
    <w:p w14:paraId="74ADC927" w14:textId="785257D7" w:rsidR="00D66316" w:rsidRDefault="004D0EAC" w:rsidP="0071693E">
      <w:pPr>
        <w:pStyle w:val="Default"/>
        <w:numPr>
          <w:ilvl w:val="0"/>
          <w:numId w:val="3"/>
        </w:numPr>
        <w:rPr>
          <w:sz w:val="22"/>
          <w:szCs w:val="22"/>
        </w:rPr>
      </w:pPr>
      <w:r w:rsidRPr="3C03FBCE">
        <w:rPr>
          <w:sz w:val="22"/>
          <w:szCs w:val="22"/>
        </w:rPr>
        <w:t>C</w:t>
      </w:r>
      <w:r w:rsidR="00D66316" w:rsidRPr="3C03FBCE">
        <w:rPr>
          <w:sz w:val="22"/>
          <w:szCs w:val="22"/>
        </w:rPr>
        <w:t>ompleted forms may be emailed in unsigned with the following qualification – “By submitting this application form to Girl Guides of Canada</w:t>
      </w:r>
      <w:r w:rsidR="00762F06" w:rsidRPr="3C03FBCE">
        <w:rPr>
          <w:sz w:val="22"/>
          <w:szCs w:val="22"/>
        </w:rPr>
        <w:t xml:space="preserve"> – Nova Scotia</w:t>
      </w:r>
      <w:r w:rsidR="00D66316" w:rsidRPr="3C03FBCE">
        <w:rPr>
          <w:sz w:val="22"/>
          <w:szCs w:val="22"/>
        </w:rPr>
        <w:t xml:space="preserve">, parents/guardians accept and agree to the financial responsibility associated with the event(s), and as such this agreement and application can be accepted electronically </w:t>
      </w:r>
      <w:r w:rsidR="00BA7545" w:rsidRPr="3C03FBCE">
        <w:rPr>
          <w:sz w:val="22"/>
          <w:szCs w:val="22"/>
        </w:rPr>
        <w:t>without</w:t>
      </w:r>
      <w:r w:rsidR="00D66316" w:rsidRPr="3C03FBCE">
        <w:rPr>
          <w:sz w:val="22"/>
          <w:szCs w:val="22"/>
        </w:rPr>
        <w:t xml:space="preserve"> original Parent/Guardian signature.”</w:t>
      </w:r>
    </w:p>
    <w:p w14:paraId="2DC47594" w14:textId="77777777" w:rsidR="00CC7D32" w:rsidRPr="00805BF6" w:rsidRDefault="00D66316" w:rsidP="0071693E">
      <w:pPr>
        <w:pStyle w:val="Default"/>
        <w:numPr>
          <w:ilvl w:val="0"/>
          <w:numId w:val="3"/>
        </w:numPr>
        <w:rPr>
          <w:sz w:val="22"/>
          <w:szCs w:val="22"/>
        </w:rPr>
      </w:pPr>
      <w:r>
        <w:rPr>
          <w:sz w:val="22"/>
          <w:szCs w:val="22"/>
        </w:rPr>
        <w:t xml:space="preserve">Applicants may complete the form in English or French. </w:t>
      </w:r>
    </w:p>
    <w:p w14:paraId="53B3A32A" w14:textId="77777777" w:rsidR="00CC7D32" w:rsidRDefault="00CC7D32" w:rsidP="0071693E">
      <w:pPr>
        <w:pStyle w:val="Default"/>
        <w:numPr>
          <w:ilvl w:val="0"/>
          <w:numId w:val="3"/>
        </w:numPr>
        <w:rPr>
          <w:sz w:val="22"/>
          <w:szCs w:val="22"/>
        </w:rPr>
      </w:pPr>
      <w:r>
        <w:rPr>
          <w:sz w:val="22"/>
          <w:szCs w:val="22"/>
        </w:rPr>
        <w:t xml:space="preserve">The application and both references must be submitted by the deadline </w:t>
      </w:r>
      <w:proofErr w:type="gramStart"/>
      <w:r>
        <w:rPr>
          <w:sz w:val="22"/>
          <w:szCs w:val="22"/>
        </w:rPr>
        <w:t>in order to</w:t>
      </w:r>
      <w:proofErr w:type="gramEnd"/>
      <w:r>
        <w:rPr>
          <w:sz w:val="22"/>
          <w:szCs w:val="22"/>
        </w:rPr>
        <w:t xml:space="preserve"> be considered.</w:t>
      </w:r>
    </w:p>
    <w:p w14:paraId="2D7D4D2F" w14:textId="4956A75E" w:rsidR="00D66316" w:rsidRDefault="2995C5F8" w:rsidP="0071693E">
      <w:pPr>
        <w:pStyle w:val="Default"/>
        <w:numPr>
          <w:ilvl w:val="0"/>
          <w:numId w:val="3"/>
        </w:numPr>
        <w:rPr>
          <w:sz w:val="22"/>
          <w:szCs w:val="22"/>
        </w:rPr>
      </w:pPr>
      <w:r w:rsidRPr="5D53B0BD">
        <w:rPr>
          <w:sz w:val="22"/>
          <w:szCs w:val="22"/>
        </w:rPr>
        <w:t>Youth</w:t>
      </w:r>
      <w:r w:rsidR="00D66316" w:rsidRPr="5D53B0BD">
        <w:rPr>
          <w:sz w:val="22"/>
          <w:szCs w:val="22"/>
        </w:rPr>
        <w:t xml:space="preserve"> must complete their own application form. We suggest that they receive assistance from a Guider, Interna</w:t>
      </w:r>
      <w:r w:rsidR="00CC54DF" w:rsidRPr="5D53B0BD">
        <w:rPr>
          <w:sz w:val="22"/>
          <w:szCs w:val="22"/>
        </w:rPr>
        <w:t>tional Adviser or Commissioner.</w:t>
      </w:r>
    </w:p>
    <w:p w14:paraId="41C8F396" w14:textId="77777777" w:rsidR="003E361E" w:rsidRPr="003E361E" w:rsidRDefault="003E361E" w:rsidP="00FF5882">
      <w:pPr>
        <w:pStyle w:val="Default"/>
        <w:rPr>
          <w:bCs/>
          <w:sz w:val="22"/>
          <w:szCs w:val="22"/>
          <w:u w:val="single"/>
        </w:rPr>
      </w:pPr>
    </w:p>
    <w:p w14:paraId="72A3D3EC" w14:textId="77777777" w:rsidR="00D66316" w:rsidRDefault="00D66316" w:rsidP="00D66316">
      <w:pPr>
        <w:pStyle w:val="Default"/>
        <w:rPr>
          <w:sz w:val="22"/>
          <w:szCs w:val="22"/>
        </w:rPr>
      </w:pPr>
    </w:p>
    <w:p w14:paraId="37CB4F17" w14:textId="77777777" w:rsidR="00D66316" w:rsidRDefault="00D66316" w:rsidP="00D66316">
      <w:pPr>
        <w:pStyle w:val="Default"/>
        <w:ind w:left="360"/>
        <w:rPr>
          <w:sz w:val="22"/>
          <w:szCs w:val="22"/>
        </w:rPr>
      </w:pPr>
      <w:r>
        <w:rPr>
          <w:i/>
          <w:iCs/>
          <w:sz w:val="22"/>
          <w:szCs w:val="22"/>
        </w:rPr>
        <w:t xml:space="preserve">Part A. Personal Information </w:t>
      </w:r>
    </w:p>
    <w:p w14:paraId="57E865F5" w14:textId="77777777" w:rsidR="00D66316" w:rsidRDefault="00D66316" w:rsidP="0071693E">
      <w:pPr>
        <w:pStyle w:val="Default"/>
        <w:numPr>
          <w:ilvl w:val="0"/>
          <w:numId w:val="3"/>
        </w:numPr>
        <w:rPr>
          <w:sz w:val="22"/>
          <w:szCs w:val="22"/>
        </w:rPr>
      </w:pPr>
      <w:r>
        <w:rPr>
          <w:sz w:val="22"/>
          <w:szCs w:val="22"/>
        </w:rPr>
        <w:t xml:space="preserve">All sections must be completed for an application to be considered. </w:t>
      </w:r>
    </w:p>
    <w:p w14:paraId="147E1530" w14:textId="33E2F7B5" w:rsidR="1127A8B7" w:rsidRDefault="1127A8B7" w:rsidP="260413D1">
      <w:pPr>
        <w:pStyle w:val="Default"/>
        <w:rPr>
          <w:sz w:val="22"/>
          <w:szCs w:val="22"/>
        </w:rPr>
      </w:pPr>
    </w:p>
    <w:p w14:paraId="25F1A261" w14:textId="77777777" w:rsidR="00D66316" w:rsidRDefault="00D66316" w:rsidP="00D66316">
      <w:pPr>
        <w:pStyle w:val="Default"/>
        <w:ind w:left="360"/>
        <w:rPr>
          <w:sz w:val="22"/>
          <w:szCs w:val="22"/>
        </w:rPr>
      </w:pPr>
      <w:r>
        <w:rPr>
          <w:i/>
          <w:iCs/>
          <w:sz w:val="22"/>
          <w:szCs w:val="22"/>
        </w:rPr>
        <w:t xml:space="preserve">Part B. Participant Agreement </w:t>
      </w:r>
    </w:p>
    <w:p w14:paraId="53D4D9B3" w14:textId="723E605F" w:rsidR="00D66316" w:rsidRDefault="00D66316" w:rsidP="0071693E">
      <w:pPr>
        <w:pStyle w:val="Default"/>
        <w:numPr>
          <w:ilvl w:val="0"/>
          <w:numId w:val="3"/>
        </w:numPr>
        <w:rPr>
          <w:sz w:val="22"/>
          <w:szCs w:val="22"/>
        </w:rPr>
      </w:pPr>
      <w:r w:rsidRPr="5D53B0BD">
        <w:rPr>
          <w:sz w:val="22"/>
          <w:szCs w:val="22"/>
        </w:rPr>
        <w:lastRenderedPageBreak/>
        <w:t xml:space="preserve">Participant agreement must be read and signed, indicating </w:t>
      </w:r>
      <w:r w:rsidR="00762F06" w:rsidRPr="5D53B0BD">
        <w:rPr>
          <w:sz w:val="22"/>
          <w:szCs w:val="22"/>
        </w:rPr>
        <w:t xml:space="preserve">the </w:t>
      </w:r>
      <w:r w:rsidRPr="5D53B0BD">
        <w:rPr>
          <w:sz w:val="22"/>
          <w:szCs w:val="22"/>
        </w:rPr>
        <w:t>applicant’s understanding of</w:t>
      </w:r>
      <w:r w:rsidR="74E26C3F" w:rsidRPr="5D53B0BD">
        <w:rPr>
          <w:sz w:val="22"/>
          <w:szCs w:val="22"/>
        </w:rPr>
        <w:t xml:space="preserve"> their</w:t>
      </w:r>
      <w:r w:rsidRPr="5D53B0BD">
        <w:rPr>
          <w:sz w:val="22"/>
          <w:szCs w:val="22"/>
        </w:rPr>
        <w:t xml:space="preserve"> responsibilities if </w:t>
      </w:r>
      <w:r w:rsidR="16D7F930" w:rsidRPr="5D53B0BD">
        <w:rPr>
          <w:sz w:val="22"/>
          <w:szCs w:val="22"/>
        </w:rPr>
        <w:t xml:space="preserve">they are </w:t>
      </w:r>
      <w:r w:rsidRPr="5D53B0BD">
        <w:rPr>
          <w:sz w:val="22"/>
          <w:szCs w:val="22"/>
        </w:rPr>
        <w:t xml:space="preserve">accepted for a </w:t>
      </w:r>
      <w:r w:rsidR="299BCB2D" w:rsidRPr="5D53B0BD">
        <w:rPr>
          <w:sz w:val="22"/>
          <w:szCs w:val="22"/>
        </w:rPr>
        <w:t>provincially sponsored</w:t>
      </w:r>
      <w:r w:rsidRPr="5D53B0BD">
        <w:rPr>
          <w:sz w:val="22"/>
          <w:szCs w:val="22"/>
        </w:rPr>
        <w:t xml:space="preserve"> trip. </w:t>
      </w:r>
    </w:p>
    <w:p w14:paraId="0E27B00A" w14:textId="77777777" w:rsidR="00D66316" w:rsidRDefault="00D66316" w:rsidP="00D66316">
      <w:pPr>
        <w:pStyle w:val="Default"/>
        <w:rPr>
          <w:sz w:val="22"/>
          <w:szCs w:val="22"/>
        </w:rPr>
      </w:pPr>
    </w:p>
    <w:p w14:paraId="5CD66537" w14:textId="77777777" w:rsidR="00D66316" w:rsidRDefault="00D66316" w:rsidP="00D66316">
      <w:pPr>
        <w:pStyle w:val="Default"/>
        <w:ind w:left="360"/>
        <w:rPr>
          <w:sz w:val="22"/>
          <w:szCs w:val="22"/>
        </w:rPr>
      </w:pPr>
      <w:r>
        <w:rPr>
          <w:i/>
          <w:iCs/>
          <w:sz w:val="22"/>
          <w:szCs w:val="22"/>
        </w:rPr>
        <w:t xml:space="preserve">Part C. Permission and Guarantee of Financial Responsibility </w:t>
      </w:r>
    </w:p>
    <w:p w14:paraId="3FB5167D" w14:textId="77777777" w:rsidR="00D66316" w:rsidRDefault="00D66316" w:rsidP="0071693E">
      <w:pPr>
        <w:pStyle w:val="Default"/>
        <w:numPr>
          <w:ilvl w:val="0"/>
          <w:numId w:val="3"/>
        </w:numPr>
        <w:rPr>
          <w:sz w:val="22"/>
          <w:szCs w:val="22"/>
        </w:rPr>
      </w:pPr>
      <w:r>
        <w:rPr>
          <w:sz w:val="22"/>
          <w:szCs w:val="22"/>
        </w:rPr>
        <w:t xml:space="preserve">All applicants must receive permission from their parent/guardian to apply. </w:t>
      </w:r>
    </w:p>
    <w:p w14:paraId="2934FC7F" w14:textId="77777777" w:rsidR="00D66316" w:rsidRDefault="00762F06" w:rsidP="0071693E">
      <w:pPr>
        <w:pStyle w:val="Default"/>
        <w:numPr>
          <w:ilvl w:val="0"/>
          <w:numId w:val="3"/>
        </w:numPr>
        <w:rPr>
          <w:sz w:val="22"/>
          <w:szCs w:val="22"/>
        </w:rPr>
      </w:pPr>
      <w:r>
        <w:rPr>
          <w:sz w:val="22"/>
          <w:szCs w:val="22"/>
        </w:rPr>
        <w:t>The</w:t>
      </w:r>
      <w:r w:rsidR="00D66316">
        <w:rPr>
          <w:sz w:val="22"/>
          <w:szCs w:val="22"/>
        </w:rPr>
        <w:t xml:space="preserve"> </w:t>
      </w:r>
      <w:r>
        <w:rPr>
          <w:sz w:val="22"/>
          <w:szCs w:val="22"/>
        </w:rPr>
        <w:t>provincially</w:t>
      </w:r>
      <w:r w:rsidR="00D66316">
        <w:rPr>
          <w:sz w:val="22"/>
          <w:szCs w:val="22"/>
        </w:rPr>
        <w:t xml:space="preserve">-sponsored trips </w:t>
      </w:r>
      <w:r>
        <w:rPr>
          <w:sz w:val="22"/>
          <w:szCs w:val="22"/>
        </w:rPr>
        <w:t>will be</w:t>
      </w:r>
      <w:r w:rsidR="00D66316">
        <w:rPr>
          <w:sz w:val="22"/>
          <w:szCs w:val="22"/>
        </w:rPr>
        <w:t xml:space="preserve"> subsidized – see the </w:t>
      </w:r>
      <w:r w:rsidR="002E607A">
        <w:rPr>
          <w:sz w:val="22"/>
          <w:szCs w:val="22"/>
        </w:rPr>
        <w:t>e</w:t>
      </w:r>
      <w:r w:rsidR="00D66316">
        <w:rPr>
          <w:sz w:val="22"/>
          <w:szCs w:val="22"/>
        </w:rPr>
        <w:t xml:space="preserve">vent </w:t>
      </w:r>
      <w:r w:rsidR="002E607A">
        <w:rPr>
          <w:sz w:val="22"/>
          <w:szCs w:val="22"/>
        </w:rPr>
        <w:t>f</w:t>
      </w:r>
      <w:r w:rsidR="00D66316">
        <w:rPr>
          <w:sz w:val="22"/>
          <w:szCs w:val="22"/>
        </w:rPr>
        <w:t xml:space="preserve">act </w:t>
      </w:r>
      <w:r w:rsidR="002E607A">
        <w:rPr>
          <w:sz w:val="22"/>
          <w:szCs w:val="22"/>
        </w:rPr>
        <w:t>s</w:t>
      </w:r>
      <w:r w:rsidR="00D66316">
        <w:rPr>
          <w:sz w:val="22"/>
          <w:szCs w:val="22"/>
        </w:rPr>
        <w:t xml:space="preserve">heet for </w:t>
      </w:r>
      <w:r w:rsidR="00805BF6">
        <w:rPr>
          <w:sz w:val="22"/>
          <w:szCs w:val="22"/>
        </w:rPr>
        <w:t>subsidy information</w:t>
      </w:r>
      <w:r w:rsidR="00D66316">
        <w:rPr>
          <w:sz w:val="22"/>
          <w:szCs w:val="22"/>
        </w:rPr>
        <w:t xml:space="preserve">. </w:t>
      </w:r>
    </w:p>
    <w:p w14:paraId="7B6C2523" w14:textId="3C1982E9" w:rsidR="00D66316" w:rsidRDefault="00D66316" w:rsidP="0071693E">
      <w:pPr>
        <w:pStyle w:val="Default"/>
        <w:numPr>
          <w:ilvl w:val="0"/>
          <w:numId w:val="3"/>
        </w:numPr>
        <w:rPr>
          <w:sz w:val="22"/>
          <w:szCs w:val="22"/>
        </w:rPr>
      </w:pPr>
      <w:r w:rsidRPr="5D53B0BD">
        <w:rPr>
          <w:sz w:val="22"/>
          <w:szCs w:val="22"/>
        </w:rPr>
        <w:t xml:space="preserve">Additionally, an applicant may be eligible for travel grants from </w:t>
      </w:r>
      <w:r w:rsidR="2DBD22CF" w:rsidRPr="5D53B0BD">
        <w:rPr>
          <w:sz w:val="22"/>
          <w:szCs w:val="22"/>
        </w:rPr>
        <w:t>their A</w:t>
      </w:r>
      <w:r w:rsidRPr="5D53B0BD">
        <w:rPr>
          <w:sz w:val="22"/>
          <w:szCs w:val="22"/>
        </w:rPr>
        <w:t>rea,</w:t>
      </w:r>
      <w:r w:rsidR="00762F06" w:rsidRPr="5D53B0BD">
        <w:rPr>
          <w:sz w:val="22"/>
          <w:szCs w:val="22"/>
        </w:rPr>
        <w:t xml:space="preserve"> District,</w:t>
      </w:r>
      <w:r w:rsidRPr="5D53B0BD">
        <w:rPr>
          <w:sz w:val="22"/>
          <w:szCs w:val="22"/>
        </w:rPr>
        <w:t xml:space="preserve"> Unit, etc. There is no guarantee of this </w:t>
      </w:r>
      <w:proofErr w:type="gramStart"/>
      <w:r w:rsidRPr="5D53B0BD">
        <w:rPr>
          <w:sz w:val="22"/>
          <w:szCs w:val="22"/>
        </w:rPr>
        <w:t>funding</w:t>
      </w:r>
      <w:proofErr w:type="gramEnd"/>
      <w:r w:rsidRPr="5D53B0BD">
        <w:rPr>
          <w:sz w:val="22"/>
          <w:szCs w:val="22"/>
        </w:rPr>
        <w:t xml:space="preserve"> and each council must be contacted separately. </w:t>
      </w:r>
    </w:p>
    <w:p w14:paraId="61C306F4" w14:textId="30FBA7F9" w:rsidR="00D66316" w:rsidRDefault="00D66316" w:rsidP="0071693E">
      <w:pPr>
        <w:pStyle w:val="Default"/>
        <w:numPr>
          <w:ilvl w:val="0"/>
          <w:numId w:val="3"/>
        </w:numPr>
        <w:rPr>
          <w:sz w:val="22"/>
          <w:szCs w:val="22"/>
        </w:rPr>
      </w:pPr>
      <w:r>
        <w:rPr>
          <w:sz w:val="22"/>
          <w:szCs w:val="22"/>
        </w:rPr>
        <w:t xml:space="preserve">Upon acceptance, a </w:t>
      </w:r>
      <w:r w:rsidR="7D5EF64F" w:rsidRPr="487F0D18">
        <w:rPr>
          <w:sz w:val="22"/>
          <w:szCs w:val="22"/>
        </w:rPr>
        <w:t>Youth</w:t>
      </w:r>
      <w:r w:rsidDel="00585569">
        <w:rPr>
          <w:sz w:val="22"/>
          <w:szCs w:val="22"/>
        </w:rPr>
        <w:t xml:space="preserve"> </w:t>
      </w:r>
      <w:r>
        <w:rPr>
          <w:sz w:val="22"/>
          <w:szCs w:val="22"/>
        </w:rPr>
        <w:t xml:space="preserve">Member may fundraise for </w:t>
      </w:r>
      <w:r w:rsidR="6A7FA3AB" w:rsidRPr="487F0D18">
        <w:rPr>
          <w:sz w:val="22"/>
          <w:szCs w:val="22"/>
        </w:rPr>
        <w:t>their</w:t>
      </w:r>
      <w:r>
        <w:rPr>
          <w:sz w:val="22"/>
          <w:szCs w:val="22"/>
        </w:rPr>
        <w:t xml:space="preserve"> trip. Please refer to GGC’s fundraising guidelines. The fundraising guidelines are also available on Member Zone (ask your Guider to help you access these). </w:t>
      </w:r>
      <w:r w:rsidR="00E31D55" w:rsidRPr="00805BF6">
        <w:rPr>
          <w:sz w:val="22"/>
          <w:szCs w:val="22"/>
          <w:shd w:val="clear" w:color="auto" w:fill="FFFFFF"/>
        </w:rPr>
        <w:t xml:space="preserve">As per the fundraising policy, all girl </w:t>
      </w:r>
      <w:r w:rsidR="00EF23DA" w:rsidRPr="00805BF6">
        <w:rPr>
          <w:sz w:val="22"/>
          <w:szCs w:val="22"/>
          <w:shd w:val="clear" w:color="auto" w:fill="FFFFFF"/>
        </w:rPr>
        <w:t>m</w:t>
      </w:r>
      <w:r w:rsidR="00E31D55" w:rsidRPr="00805BF6">
        <w:rPr>
          <w:sz w:val="22"/>
          <w:szCs w:val="22"/>
          <w:shd w:val="clear" w:color="auto" w:fill="FFFFFF"/>
        </w:rPr>
        <w:t>embers are expected to pay 10% of the trip cost unless there is financial need.</w:t>
      </w:r>
    </w:p>
    <w:p w14:paraId="6604A159" w14:textId="4712D7C2" w:rsidR="00D66316" w:rsidRDefault="00D66316" w:rsidP="0071693E">
      <w:pPr>
        <w:pStyle w:val="Default"/>
        <w:numPr>
          <w:ilvl w:val="0"/>
          <w:numId w:val="3"/>
        </w:numPr>
        <w:rPr>
          <w:sz w:val="22"/>
          <w:szCs w:val="22"/>
        </w:rPr>
      </w:pPr>
      <w:r w:rsidRPr="5D53B0BD">
        <w:rPr>
          <w:sz w:val="22"/>
          <w:szCs w:val="22"/>
        </w:rPr>
        <w:t xml:space="preserve">To apply, a </w:t>
      </w:r>
      <w:r w:rsidR="6D244D06" w:rsidRPr="5D53B0BD">
        <w:rPr>
          <w:sz w:val="22"/>
          <w:szCs w:val="22"/>
        </w:rPr>
        <w:t>youth</w:t>
      </w:r>
      <w:r w:rsidRPr="5D53B0BD">
        <w:rPr>
          <w:sz w:val="22"/>
          <w:szCs w:val="22"/>
        </w:rPr>
        <w:t xml:space="preserve"> </w:t>
      </w:r>
      <w:r w:rsidR="002E607A" w:rsidRPr="5D53B0BD">
        <w:rPr>
          <w:sz w:val="22"/>
          <w:szCs w:val="22"/>
        </w:rPr>
        <w:t>m</w:t>
      </w:r>
      <w:r w:rsidRPr="5D53B0BD">
        <w:rPr>
          <w:sz w:val="22"/>
          <w:szCs w:val="22"/>
        </w:rPr>
        <w:t xml:space="preserve">ember understands that the subsidies and fundraising described above may not cover </w:t>
      </w:r>
      <w:proofErr w:type="gramStart"/>
      <w:r w:rsidRPr="5D53B0BD">
        <w:rPr>
          <w:sz w:val="22"/>
          <w:szCs w:val="22"/>
        </w:rPr>
        <w:t>all of</w:t>
      </w:r>
      <w:proofErr w:type="gramEnd"/>
      <w:r w:rsidRPr="5D53B0BD">
        <w:rPr>
          <w:sz w:val="22"/>
          <w:szCs w:val="22"/>
        </w:rPr>
        <w:t xml:space="preserve"> </w:t>
      </w:r>
      <w:r w:rsidR="53F56CD7" w:rsidRPr="5D53B0BD">
        <w:rPr>
          <w:sz w:val="22"/>
          <w:szCs w:val="22"/>
        </w:rPr>
        <w:t>their</w:t>
      </w:r>
      <w:r w:rsidRPr="5D53B0BD">
        <w:rPr>
          <w:sz w:val="22"/>
          <w:szCs w:val="22"/>
        </w:rPr>
        <w:t xml:space="preserve"> trip costs. </w:t>
      </w:r>
      <w:r w:rsidR="1A8D40E3" w:rsidRPr="5D53B0BD">
        <w:rPr>
          <w:sz w:val="22"/>
          <w:szCs w:val="22"/>
        </w:rPr>
        <w:t>Thus,</w:t>
      </w:r>
      <w:r w:rsidRPr="5D53B0BD">
        <w:rPr>
          <w:sz w:val="22"/>
          <w:szCs w:val="22"/>
        </w:rPr>
        <w:t xml:space="preserve"> the girl </w:t>
      </w:r>
      <w:r w:rsidR="002E607A" w:rsidRPr="5D53B0BD">
        <w:rPr>
          <w:sz w:val="22"/>
          <w:szCs w:val="22"/>
        </w:rPr>
        <w:t>m</w:t>
      </w:r>
      <w:r w:rsidRPr="5D53B0BD">
        <w:rPr>
          <w:sz w:val="22"/>
          <w:szCs w:val="22"/>
        </w:rPr>
        <w:t xml:space="preserve">ember must have a parent/guardian sign </w:t>
      </w:r>
      <w:r w:rsidR="6E343DE4" w:rsidRPr="5D53B0BD">
        <w:rPr>
          <w:sz w:val="22"/>
          <w:szCs w:val="22"/>
        </w:rPr>
        <w:t>their</w:t>
      </w:r>
      <w:r w:rsidRPr="5D53B0BD">
        <w:rPr>
          <w:sz w:val="22"/>
          <w:szCs w:val="22"/>
        </w:rPr>
        <w:t xml:space="preserve"> application, indicating that </w:t>
      </w:r>
      <w:r w:rsidR="729F2087" w:rsidRPr="5D53B0BD">
        <w:rPr>
          <w:sz w:val="22"/>
          <w:szCs w:val="22"/>
        </w:rPr>
        <w:t>they</w:t>
      </w:r>
      <w:r w:rsidRPr="5D53B0BD">
        <w:rPr>
          <w:sz w:val="22"/>
          <w:szCs w:val="22"/>
        </w:rPr>
        <w:t xml:space="preserve"> will be responsible for any </w:t>
      </w:r>
      <w:r w:rsidR="00BA7545" w:rsidRPr="5D53B0BD">
        <w:rPr>
          <w:sz w:val="22"/>
          <w:szCs w:val="22"/>
        </w:rPr>
        <w:t>additional and</w:t>
      </w:r>
      <w:r w:rsidRPr="5D53B0BD">
        <w:rPr>
          <w:sz w:val="22"/>
          <w:szCs w:val="22"/>
        </w:rPr>
        <w:t>/or non-covered costs related to the trip.</w:t>
      </w:r>
    </w:p>
    <w:p w14:paraId="3449245B" w14:textId="0ED8B087" w:rsidR="00E31D55" w:rsidRPr="00E86B06" w:rsidRDefault="00E31D55" w:rsidP="0071693E">
      <w:pPr>
        <w:pStyle w:val="Default"/>
        <w:numPr>
          <w:ilvl w:val="0"/>
          <w:numId w:val="3"/>
        </w:numPr>
        <w:rPr>
          <w:sz w:val="22"/>
          <w:szCs w:val="22"/>
        </w:rPr>
      </w:pPr>
      <w:r w:rsidRPr="5D53B0BD">
        <w:rPr>
          <w:sz w:val="22"/>
          <w:szCs w:val="22"/>
        </w:rPr>
        <w:t xml:space="preserve">Financial responsibility must be signed, indicating the parent’s understanding of their responsibilities if their </w:t>
      </w:r>
      <w:r w:rsidR="66CA8B00" w:rsidRPr="5D53B0BD">
        <w:rPr>
          <w:sz w:val="22"/>
          <w:szCs w:val="22"/>
        </w:rPr>
        <w:t>youth</w:t>
      </w:r>
      <w:r w:rsidRPr="5D53B0BD">
        <w:rPr>
          <w:sz w:val="22"/>
          <w:szCs w:val="22"/>
        </w:rPr>
        <w:t xml:space="preserve"> is accepted for a </w:t>
      </w:r>
      <w:r w:rsidR="4BB00C6F" w:rsidRPr="5D53B0BD">
        <w:rPr>
          <w:sz w:val="22"/>
          <w:szCs w:val="22"/>
        </w:rPr>
        <w:t>provincially sponsored</w:t>
      </w:r>
      <w:r w:rsidRPr="5D53B0BD">
        <w:rPr>
          <w:sz w:val="22"/>
          <w:szCs w:val="22"/>
        </w:rPr>
        <w:t xml:space="preserve"> trip. </w:t>
      </w:r>
    </w:p>
    <w:p w14:paraId="44EAFD9C" w14:textId="5E0955BA" w:rsidR="00D66316" w:rsidRDefault="00D66316" w:rsidP="260413D1">
      <w:pPr>
        <w:pStyle w:val="Default"/>
        <w:ind w:left="720"/>
        <w:rPr>
          <w:sz w:val="22"/>
          <w:szCs w:val="22"/>
        </w:rPr>
      </w:pPr>
    </w:p>
    <w:p w14:paraId="19E7E4C2" w14:textId="77777777" w:rsidR="00D66316" w:rsidRDefault="00D66316" w:rsidP="00D66316">
      <w:pPr>
        <w:pStyle w:val="Default"/>
        <w:ind w:left="1080" w:hanging="720"/>
        <w:rPr>
          <w:sz w:val="22"/>
          <w:szCs w:val="22"/>
        </w:rPr>
      </w:pPr>
      <w:r>
        <w:rPr>
          <w:i/>
          <w:iCs/>
          <w:sz w:val="22"/>
          <w:szCs w:val="22"/>
        </w:rPr>
        <w:t xml:space="preserve">Part D. References </w:t>
      </w:r>
    </w:p>
    <w:p w14:paraId="22596F14" w14:textId="77777777" w:rsidR="00D66316" w:rsidRDefault="00D66316" w:rsidP="0071693E">
      <w:pPr>
        <w:pStyle w:val="Default"/>
        <w:numPr>
          <w:ilvl w:val="0"/>
          <w:numId w:val="3"/>
        </w:numPr>
        <w:rPr>
          <w:sz w:val="22"/>
          <w:szCs w:val="22"/>
        </w:rPr>
      </w:pPr>
      <w:r>
        <w:rPr>
          <w:sz w:val="22"/>
          <w:szCs w:val="22"/>
        </w:rPr>
        <w:t xml:space="preserve">Names and contact information for your two references (who will fill out the associated reference forms) must be given. This is very important </w:t>
      </w:r>
      <w:proofErr w:type="gramStart"/>
      <w:r>
        <w:rPr>
          <w:sz w:val="22"/>
          <w:szCs w:val="22"/>
        </w:rPr>
        <w:t>in the event that</w:t>
      </w:r>
      <w:proofErr w:type="gramEnd"/>
      <w:r>
        <w:rPr>
          <w:sz w:val="22"/>
          <w:szCs w:val="22"/>
        </w:rPr>
        <w:t xml:space="preserve"> a reference form is not received for an application. </w:t>
      </w:r>
    </w:p>
    <w:p w14:paraId="4B94D5A5" w14:textId="77777777" w:rsidR="00D66316" w:rsidRDefault="00D66316" w:rsidP="00D66316">
      <w:pPr>
        <w:pStyle w:val="Default"/>
        <w:rPr>
          <w:sz w:val="22"/>
          <w:szCs w:val="22"/>
        </w:rPr>
      </w:pPr>
    </w:p>
    <w:p w14:paraId="69092AF4" w14:textId="77777777" w:rsidR="00D66316" w:rsidRDefault="00D66316" w:rsidP="00D66316">
      <w:pPr>
        <w:pStyle w:val="Default"/>
        <w:ind w:left="360"/>
        <w:rPr>
          <w:sz w:val="22"/>
          <w:szCs w:val="22"/>
        </w:rPr>
      </w:pPr>
      <w:r>
        <w:rPr>
          <w:i/>
          <w:iCs/>
          <w:sz w:val="22"/>
          <w:szCs w:val="22"/>
        </w:rPr>
        <w:t xml:space="preserve">Part E. Self-evaluation </w:t>
      </w:r>
    </w:p>
    <w:p w14:paraId="21684477" w14:textId="77777777" w:rsidR="00D66316" w:rsidRDefault="00D66316" w:rsidP="0071693E">
      <w:pPr>
        <w:pStyle w:val="Default"/>
        <w:numPr>
          <w:ilvl w:val="0"/>
          <w:numId w:val="3"/>
        </w:numPr>
        <w:rPr>
          <w:sz w:val="22"/>
          <w:szCs w:val="22"/>
        </w:rPr>
      </w:pPr>
      <w:r>
        <w:rPr>
          <w:sz w:val="22"/>
          <w:szCs w:val="22"/>
        </w:rPr>
        <w:t>Applicants must provide a specific example of how they have demonstrated each quality or skill. Answers may not exceed 75 words for each question.</w:t>
      </w:r>
    </w:p>
    <w:p w14:paraId="3DEEC669" w14:textId="77777777" w:rsidR="00D66316" w:rsidRDefault="00D66316" w:rsidP="00D66316">
      <w:pPr>
        <w:pStyle w:val="Default"/>
        <w:rPr>
          <w:sz w:val="22"/>
          <w:szCs w:val="22"/>
        </w:rPr>
      </w:pPr>
    </w:p>
    <w:p w14:paraId="615821D2" w14:textId="77777777" w:rsidR="00D66316" w:rsidRDefault="00D66316" w:rsidP="00D66316">
      <w:pPr>
        <w:pStyle w:val="Default"/>
        <w:ind w:left="360"/>
        <w:rPr>
          <w:sz w:val="22"/>
          <w:szCs w:val="22"/>
        </w:rPr>
      </w:pPr>
      <w:r>
        <w:rPr>
          <w:i/>
          <w:iCs/>
          <w:sz w:val="22"/>
          <w:szCs w:val="22"/>
        </w:rPr>
        <w:t xml:space="preserve">Part F. Relevant Experience </w:t>
      </w:r>
    </w:p>
    <w:p w14:paraId="36FFD10F" w14:textId="339A7791" w:rsidR="00D66316" w:rsidRDefault="00D66316" w:rsidP="0071693E">
      <w:pPr>
        <w:pStyle w:val="Default"/>
        <w:numPr>
          <w:ilvl w:val="0"/>
          <w:numId w:val="3"/>
        </w:numPr>
        <w:rPr>
          <w:sz w:val="22"/>
          <w:szCs w:val="22"/>
        </w:rPr>
      </w:pPr>
      <w:proofErr w:type="gramStart"/>
      <w:r w:rsidRPr="487F0D18">
        <w:rPr>
          <w:sz w:val="22"/>
          <w:szCs w:val="22"/>
        </w:rPr>
        <w:t>In order to</w:t>
      </w:r>
      <w:proofErr w:type="gramEnd"/>
      <w:r w:rsidRPr="487F0D18">
        <w:rPr>
          <w:sz w:val="22"/>
          <w:szCs w:val="22"/>
        </w:rPr>
        <w:t xml:space="preserve"> qualify for a </w:t>
      </w:r>
      <w:r w:rsidR="6D1E7449" w:rsidRPr="487F0D18">
        <w:rPr>
          <w:sz w:val="22"/>
          <w:szCs w:val="22"/>
        </w:rPr>
        <w:t>provincially sponsored</w:t>
      </w:r>
      <w:r w:rsidRPr="487F0D18">
        <w:rPr>
          <w:sz w:val="22"/>
          <w:szCs w:val="22"/>
        </w:rPr>
        <w:t xml:space="preserve"> trip, an applicant must: </w:t>
      </w:r>
    </w:p>
    <w:p w14:paraId="771FE099" w14:textId="02C7E86D" w:rsidR="00D66316" w:rsidRDefault="00D66316" w:rsidP="0071693E">
      <w:pPr>
        <w:pStyle w:val="Default"/>
        <w:numPr>
          <w:ilvl w:val="0"/>
          <w:numId w:val="4"/>
        </w:numPr>
        <w:rPr>
          <w:sz w:val="22"/>
          <w:szCs w:val="22"/>
        </w:rPr>
      </w:pPr>
      <w:r w:rsidRPr="5D53B0BD">
        <w:rPr>
          <w:sz w:val="22"/>
          <w:szCs w:val="22"/>
        </w:rPr>
        <w:t xml:space="preserve">Have spent time away from </w:t>
      </w:r>
      <w:r w:rsidR="4DC059B3" w:rsidRPr="5D53B0BD">
        <w:rPr>
          <w:sz w:val="22"/>
          <w:szCs w:val="22"/>
        </w:rPr>
        <w:t>their</w:t>
      </w:r>
      <w:r w:rsidRPr="5D53B0BD">
        <w:rPr>
          <w:sz w:val="22"/>
          <w:szCs w:val="22"/>
        </w:rPr>
        <w:t xml:space="preserve"> family </w:t>
      </w:r>
    </w:p>
    <w:p w14:paraId="12F2EFF4" w14:textId="77777777" w:rsidR="00D66316" w:rsidRDefault="00D66316" w:rsidP="0071693E">
      <w:pPr>
        <w:pStyle w:val="Default"/>
        <w:numPr>
          <w:ilvl w:val="0"/>
          <w:numId w:val="4"/>
        </w:numPr>
        <w:rPr>
          <w:sz w:val="22"/>
          <w:szCs w:val="22"/>
        </w:rPr>
      </w:pPr>
      <w:r w:rsidRPr="00D909EA">
        <w:rPr>
          <w:sz w:val="22"/>
          <w:szCs w:val="22"/>
        </w:rPr>
        <w:t>Meet all physical requirements outlined on the event fact sheet</w:t>
      </w:r>
    </w:p>
    <w:p w14:paraId="092F96A1" w14:textId="77777777" w:rsidR="00D66316" w:rsidRPr="00D909EA" w:rsidRDefault="00D66316" w:rsidP="0071693E">
      <w:pPr>
        <w:pStyle w:val="Default"/>
        <w:numPr>
          <w:ilvl w:val="0"/>
          <w:numId w:val="4"/>
        </w:numPr>
        <w:rPr>
          <w:sz w:val="22"/>
          <w:szCs w:val="22"/>
        </w:rPr>
      </w:pPr>
      <w:r w:rsidRPr="00D909EA">
        <w:rPr>
          <w:sz w:val="22"/>
          <w:szCs w:val="22"/>
        </w:rPr>
        <w:t xml:space="preserve">Have tent camping experience if a tenting camp is involved </w:t>
      </w:r>
    </w:p>
    <w:p w14:paraId="16023B19" w14:textId="77777777" w:rsidR="00D66316" w:rsidRDefault="00D66316" w:rsidP="00D66316">
      <w:pPr>
        <w:pStyle w:val="Default"/>
        <w:ind w:left="1080" w:hanging="360"/>
        <w:rPr>
          <w:sz w:val="22"/>
          <w:szCs w:val="22"/>
        </w:rPr>
      </w:pPr>
      <w:r>
        <w:rPr>
          <w:sz w:val="22"/>
          <w:szCs w:val="22"/>
        </w:rPr>
        <w:t>Answers may not exceed 75 words for each question.</w:t>
      </w:r>
    </w:p>
    <w:p w14:paraId="3656B9AB" w14:textId="77777777" w:rsidR="00D66316" w:rsidRDefault="00D66316" w:rsidP="00D66316">
      <w:pPr>
        <w:pStyle w:val="Default"/>
        <w:rPr>
          <w:sz w:val="22"/>
          <w:szCs w:val="22"/>
        </w:rPr>
      </w:pPr>
    </w:p>
    <w:p w14:paraId="783C649E" w14:textId="77777777" w:rsidR="00D66316" w:rsidRDefault="00D66316" w:rsidP="00D66316">
      <w:pPr>
        <w:pStyle w:val="Default"/>
        <w:ind w:left="360"/>
        <w:rPr>
          <w:sz w:val="22"/>
          <w:szCs w:val="22"/>
        </w:rPr>
      </w:pPr>
      <w:r>
        <w:rPr>
          <w:i/>
          <w:iCs/>
          <w:sz w:val="22"/>
          <w:szCs w:val="22"/>
        </w:rPr>
        <w:t xml:space="preserve">Part G. Trip Interest </w:t>
      </w:r>
    </w:p>
    <w:p w14:paraId="6635C56D" w14:textId="77777777" w:rsidR="00D66316" w:rsidRPr="00EF6D77" w:rsidRDefault="00D66316" w:rsidP="0071693E">
      <w:pPr>
        <w:pStyle w:val="Default"/>
        <w:numPr>
          <w:ilvl w:val="0"/>
          <w:numId w:val="5"/>
        </w:numPr>
        <w:rPr>
          <w:sz w:val="22"/>
          <w:szCs w:val="22"/>
        </w:rPr>
      </w:pPr>
      <w:r w:rsidRPr="00EF6D77">
        <w:rPr>
          <w:sz w:val="22"/>
          <w:szCs w:val="22"/>
        </w:rPr>
        <w:t>An applicant must clearly answer all points in this section</w:t>
      </w:r>
      <w:r w:rsidR="006B6B8E">
        <w:rPr>
          <w:sz w:val="22"/>
          <w:szCs w:val="22"/>
        </w:rPr>
        <w:t>.</w:t>
      </w:r>
      <w:r w:rsidRPr="00EF6D77">
        <w:rPr>
          <w:sz w:val="22"/>
          <w:szCs w:val="22"/>
        </w:rPr>
        <w:t xml:space="preserve"> The applicant’s response </w:t>
      </w:r>
      <w:r w:rsidRPr="00EF6D77">
        <w:rPr>
          <w:b/>
          <w:sz w:val="22"/>
          <w:szCs w:val="22"/>
        </w:rPr>
        <w:t>must not exceed 600 words for all points in Part G</w:t>
      </w:r>
      <w:r w:rsidRPr="00EF6D77">
        <w:rPr>
          <w:sz w:val="22"/>
          <w:szCs w:val="22"/>
        </w:rPr>
        <w:t xml:space="preserve">. </w:t>
      </w:r>
    </w:p>
    <w:p w14:paraId="45FB0818" w14:textId="77777777" w:rsidR="00EF6D77" w:rsidRDefault="00EF6D77" w:rsidP="00EF6D77">
      <w:pPr>
        <w:pStyle w:val="Default"/>
        <w:ind w:left="360"/>
        <w:rPr>
          <w:b/>
          <w:sz w:val="22"/>
          <w:szCs w:val="22"/>
        </w:rPr>
      </w:pPr>
    </w:p>
    <w:p w14:paraId="49457E91" w14:textId="77777777" w:rsidR="00EF6D77" w:rsidRPr="00CE1DA8" w:rsidRDefault="00EF6D77" w:rsidP="00762F06">
      <w:pPr>
        <w:pStyle w:val="Default"/>
        <w:ind w:firstLine="360"/>
        <w:rPr>
          <w:i/>
          <w:sz w:val="22"/>
          <w:szCs w:val="22"/>
        </w:rPr>
      </w:pPr>
      <w:r w:rsidRPr="00CE1DA8">
        <w:rPr>
          <w:i/>
          <w:sz w:val="22"/>
          <w:szCs w:val="22"/>
        </w:rPr>
        <w:t>Part H. Trip Specific Question</w:t>
      </w:r>
    </w:p>
    <w:p w14:paraId="1A448DD7" w14:textId="77777777" w:rsidR="00EF6D77" w:rsidRPr="00EF6D77" w:rsidRDefault="00EF6D77" w:rsidP="0071693E">
      <w:pPr>
        <w:pStyle w:val="Default"/>
        <w:numPr>
          <w:ilvl w:val="0"/>
          <w:numId w:val="9"/>
        </w:numPr>
        <w:rPr>
          <w:sz w:val="22"/>
          <w:szCs w:val="22"/>
        </w:rPr>
      </w:pPr>
      <w:r w:rsidRPr="00CE1DA8">
        <w:rPr>
          <w:sz w:val="22"/>
          <w:szCs w:val="22"/>
        </w:rPr>
        <w:t xml:space="preserve">The trip specific question can be found on the trip fact sheet. </w:t>
      </w:r>
      <w:r>
        <w:rPr>
          <w:sz w:val="22"/>
          <w:szCs w:val="22"/>
        </w:rPr>
        <w:t xml:space="preserve"> Please answer this question fully.</w:t>
      </w:r>
    </w:p>
    <w:p w14:paraId="049F31CB" w14:textId="77777777" w:rsidR="004002A5" w:rsidRDefault="004002A5" w:rsidP="004002A5">
      <w:pPr>
        <w:pStyle w:val="Default"/>
        <w:rPr>
          <w:sz w:val="22"/>
          <w:szCs w:val="22"/>
        </w:rPr>
      </w:pPr>
      <w:r>
        <w:rPr>
          <w:sz w:val="22"/>
          <w:szCs w:val="22"/>
        </w:rPr>
        <w:br w:type="page"/>
      </w:r>
    </w:p>
    <w:p w14:paraId="76F5F5D3" w14:textId="07034BF4" w:rsidR="004002A5" w:rsidRDefault="374AF2EE" w:rsidP="004002A5">
      <w:pPr>
        <w:pStyle w:val="Default"/>
        <w:rPr>
          <w:sz w:val="22"/>
          <w:szCs w:val="22"/>
        </w:rPr>
      </w:pPr>
      <w:r w:rsidRPr="5D53B0BD">
        <w:rPr>
          <w:b/>
          <w:bCs/>
          <w:sz w:val="22"/>
          <w:szCs w:val="22"/>
        </w:rPr>
        <w:lastRenderedPageBreak/>
        <w:t>Youth</w:t>
      </w:r>
      <w:r w:rsidR="004002A5" w:rsidRPr="5D53B0BD">
        <w:rPr>
          <w:b/>
          <w:bCs/>
          <w:sz w:val="22"/>
          <w:szCs w:val="22"/>
        </w:rPr>
        <w:t xml:space="preserve"> Member Reference Forms </w:t>
      </w:r>
    </w:p>
    <w:p w14:paraId="75BF5670" w14:textId="146E31C8" w:rsidR="00387995" w:rsidRDefault="70555F00" w:rsidP="0071693E">
      <w:pPr>
        <w:pStyle w:val="Default"/>
        <w:numPr>
          <w:ilvl w:val="0"/>
          <w:numId w:val="6"/>
        </w:numPr>
        <w:rPr>
          <w:sz w:val="22"/>
          <w:szCs w:val="22"/>
        </w:rPr>
      </w:pPr>
      <w:r w:rsidRPr="5D53B0BD">
        <w:rPr>
          <w:sz w:val="22"/>
          <w:szCs w:val="22"/>
        </w:rPr>
        <w:t>Youth</w:t>
      </w:r>
      <w:r w:rsidR="00387995" w:rsidRPr="5D53B0BD">
        <w:rPr>
          <w:sz w:val="22"/>
          <w:szCs w:val="22"/>
        </w:rPr>
        <w:t xml:space="preserve"> reference’s will submit their own reference letter </w:t>
      </w:r>
      <w:r w:rsidR="004564E5" w:rsidRPr="5D53B0BD">
        <w:rPr>
          <w:sz w:val="22"/>
          <w:szCs w:val="22"/>
        </w:rPr>
        <w:t>electronically</w:t>
      </w:r>
      <w:r w:rsidR="00387995" w:rsidRPr="5D53B0BD">
        <w:rPr>
          <w:sz w:val="22"/>
          <w:szCs w:val="22"/>
        </w:rPr>
        <w:t xml:space="preserve">.  </w:t>
      </w:r>
      <w:r w:rsidR="62922869" w:rsidRPr="5D53B0BD">
        <w:rPr>
          <w:sz w:val="22"/>
          <w:szCs w:val="22"/>
        </w:rPr>
        <w:t>Youth</w:t>
      </w:r>
      <w:r w:rsidR="00387995" w:rsidRPr="5D53B0BD">
        <w:rPr>
          <w:sz w:val="22"/>
          <w:szCs w:val="22"/>
        </w:rPr>
        <w:t xml:space="preserve"> must provide their reference’s names and e</w:t>
      </w:r>
      <w:r w:rsidR="004564E5" w:rsidRPr="5D53B0BD">
        <w:rPr>
          <w:sz w:val="22"/>
          <w:szCs w:val="22"/>
        </w:rPr>
        <w:t>mail addresses</w:t>
      </w:r>
      <w:r w:rsidR="004D0EAC" w:rsidRPr="5D53B0BD">
        <w:rPr>
          <w:sz w:val="22"/>
          <w:szCs w:val="22"/>
        </w:rPr>
        <w:t xml:space="preserve"> with </w:t>
      </w:r>
      <w:r w:rsidR="4851B552" w:rsidRPr="5D53B0BD">
        <w:rPr>
          <w:sz w:val="22"/>
          <w:szCs w:val="22"/>
        </w:rPr>
        <w:t>their</w:t>
      </w:r>
      <w:r w:rsidR="004D0EAC" w:rsidRPr="5D53B0BD">
        <w:rPr>
          <w:sz w:val="22"/>
          <w:szCs w:val="22"/>
        </w:rPr>
        <w:t xml:space="preserve"> application.</w:t>
      </w:r>
      <w:r w:rsidR="004564E5" w:rsidRPr="5D53B0BD">
        <w:rPr>
          <w:sz w:val="22"/>
          <w:szCs w:val="22"/>
        </w:rPr>
        <w:t xml:space="preserve"> </w:t>
      </w:r>
      <w:r w:rsidR="004D0EAC" w:rsidRPr="5D53B0BD">
        <w:rPr>
          <w:sz w:val="22"/>
          <w:szCs w:val="22"/>
        </w:rPr>
        <w:t xml:space="preserve">References must be submitted separately to the </w:t>
      </w:r>
      <w:r w:rsidR="004564E5" w:rsidRPr="5D53B0BD">
        <w:rPr>
          <w:sz w:val="22"/>
          <w:szCs w:val="22"/>
        </w:rPr>
        <w:t>Provincial International Adviser</w:t>
      </w:r>
      <w:r w:rsidR="00387995" w:rsidRPr="5D53B0BD">
        <w:rPr>
          <w:sz w:val="22"/>
          <w:szCs w:val="22"/>
        </w:rPr>
        <w:t xml:space="preserve"> </w:t>
      </w:r>
      <w:r w:rsidR="000D4D31" w:rsidRPr="5D53B0BD">
        <w:rPr>
          <w:sz w:val="22"/>
          <w:szCs w:val="22"/>
        </w:rPr>
        <w:t xml:space="preserve">at </w:t>
      </w:r>
      <w:r w:rsidR="001D1B7A" w:rsidRPr="5D53B0BD">
        <w:rPr>
          <w:sz w:val="22"/>
          <w:szCs w:val="22"/>
        </w:rPr>
        <w:t>ns-</w:t>
      </w:r>
      <w:ins w:id="2" w:author="Monique Foran" w:date="2022-11-22T08:36:00Z">
        <w:r w:rsidR="00EF0882" w:rsidRPr="5D53B0BD">
          <w:rPr>
            <w:sz w:val="22"/>
            <w:szCs w:val="22"/>
          </w:rPr>
          <w:fldChar w:fldCharType="begin"/>
        </w:r>
        <w:r w:rsidR="00EF0882" w:rsidRPr="5D53B0BD">
          <w:rPr>
            <w:sz w:val="22"/>
            <w:szCs w:val="22"/>
          </w:rPr>
          <w:instrText xml:space="preserve"> HYPERLINK "mailto:</w:instrText>
        </w:r>
      </w:ins>
      <w:r w:rsidR="00EF0882" w:rsidRPr="5D53B0BD">
        <w:rPr>
          <w:sz w:val="22"/>
          <w:szCs w:val="22"/>
        </w:rPr>
        <w:instrText>international@girlguides.ca</w:instrText>
      </w:r>
      <w:ins w:id="3" w:author="Monique Foran" w:date="2022-11-22T08:36:00Z">
        <w:r w:rsidR="00EF0882" w:rsidRPr="5D53B0BD">
          <w:rPr>
            <w:sz w:val="22"/>
            <w:szCs w:val="22"/>
          </w:rPr>
          <w:instrText xml:space="preserve">" </w:instrText>
        </w:r>
        <w:r w:rsidR="00EF0882" w:rsidRPr="5D53B0BD">
          <w:rPr>
            <w:sz w:val="22"/>
            <w:szCs w:val="22"/>
          </w:rPr>
        </w:r>
        <w:r w:rsidR="00EF0882" w:rsidRPr="5D53B0BD">
          <w:rPr>
            <w:sz w:val="22"/>
            <w:szCs w:val="22"/>
          </w:rPr>
          <w:fldChar w:fldCharType="separate"/>
        </w:r>
      </w:ins>
      <w:r w:rsidR="001D1B7A" w:rsidRPr="5D53B0BD">
        <w:rPr>
          <w:rStyle w:val="Hyperlink"/>
          <w:sz w:val="22"/>
          <w:szCs w:val="22"/>
        </w:rPr>
        <w:t>international@girlguides.ca</w:t>
      </w:r>
      <w:ins w:id="4" w:author="Monique Foran" w:date="2022-11-22T08:36:00Z">
        <w:r w:rsidR="00EF0882" w:rsidRPr="5D53B0BD">
          <w:rPr>
            <w:sz w:val="22"/>
            <w:szCs w:val="22"/>
          </w:rPr>
          <w:fldChar w:fldCharType="end"/>
        </w:r>
      </w:ins>
      <w:r w:rsidR="000D4D31" w:rsidRPr="5D53B0BD">
        <w:rPr>
          <w:sz w:val="22"/>
          <w:szCs w:val="22"/>
        </w:rPr>
        <w:t xml:space="preserve">. </w:t>
      </w:r>
      <w:r w:rsidR="00387995" w:rsidRPr="5D53B0BD">
        <w:rPr>
          <w:sz w:val="22"/>
          <w:szCs w:val="22"/>
        </w:rPr>
        <w:t xml:space="preserve">Submitted references will remain anonymous. </w:t>
      </w:r>
    </w:p>
    <w:p w14:paraId="2832181B" w14:textId="02E4EF31" w:rsidR="004002A5" w:rsidRPr="009119BC" w:rsidRDefault="004002A5" w:rsidP="0071693E">
      <w:pPr>
        <w:pStyle w:val="Default"/>
        <w:numPr>
          <w:ilvl w:val="0"/>
          <w:numId w:val="6"/>
        </w:numPr>
        <w:rPr>
          <w:sz w:val="22"/>
          <w:szCs w:val="22"/>
        </w:rPr>
      </w:pPr>
      <w:r w:rsidRPr="53E2A455">
        <w:rPr>
          <w:sz w:val="22"/>
          <w:szCs w:val="22"/>
        </w:rPr>
        <w:t xml:space="preserve">The applicant should choose a </w:t>
      </w:r>
      <w:r w:rsidRPr="53E2A455">
        <w:rPr>
          <w:b/>
          <w:bCs/>
          <w:sz w:val="22"/>
          <w:szCs w:val="22"/>
        </w:rPr>
        <w:t>non-Guiding</w:t>
      </w:r>
      <w:r w:rsidRPr="53E2A455">
        <w:rPr>
          <w:sz w:val="22"/>
          <w:szCs w:val="22"/>
        </w:rPr>
        <w:t xml:space="preserve"> reference who has known </w:t>
      </w:r>
      <w:r w:rsidR="2D0B9AF9" w:rsidRPr="53E2A455">
        <w:rPr>
          <w:sz w:val="22"/>
          <w:szCs w:val="22"/>
        </w:rPr>
        <w:t>them</w:t>
      </w:r>
      <w:r w:rsidRPr="53E2A455">
        <w:rPr>
          <w:sz w:val="22"/>
          <w:szCs w:val="22"/>
        </w:rPr>
        <w:t xml:space="preserve"> well enough and long enough to be able to evaluate </w:t>
      </w:r>
      <w:r w:rsidR="5E418C8D" w:rsidRPr="53E2A455">
        <w:rPr>
          <w:sz w:val="22"/>
          <w:szCs w:val="22"/>
        </w:rPr>
        <w:t>them</w:t>
      </w:r>
      <w:r w:rsidRPr="53E2A455">
        <w:rPr>
          <w:sz w:val="22"/>
          <w:szCs w:val="22"/>
        </w:rPr>
        <w:t xml:space="preserve"> in the listed areas. </w:t>
      </w:r>
      <w:r w:rsidRPr="53E2A455">
        <w:rPr>
          <w:sz w:val="21"/>
          <w:szCs w:val="21"/>
        </w:rPr>
        <w:t>Using a person outside of Guiding gives a more rounded picture of you as an applicant. This person will know you in a non</w:t>
      </w:r>
      <w:r w:rsidR="004564E5" w:rsidRPr="53E2A455">
        <w:rPr>
          <w:sz w:val="21"/>
          <w:szCs w:val="21"/>
        </w:rPr>
        <w:t>-</w:t>
      </w:r>
      <w:r w:rsidRPr="53E2A455">
        <w:rPr>
          <w:sz w:val="21"/>
          <w:szCs w:val="21"/>
        </w:rPr>
        <w:t>Guiding setting.</w:t>
      </w:r>
    </w:p>
    <w:p w14:paraId="1F4BAE6F" w14:textId="0DEBF359" w:rsidR="00387995" w:rsidRPr="009119BC" w:rsidRDefault="00387995" w:rsidP="0071693E">
      <w:pPr>
        <w:pStyle w:val="Default"/>
        <w:numPr>
          <w:ilvl w:val="0"/>
          <w:numId w:val="6"/>
        </w:numPr>
        <w:rPr>
          <w:sz w:val="22"/>
          <w:szCs w:val="22"/>
        </w:rPr>
      </w:pPr>
      <w:r w:rsidRPr="53E2A455">
        <w:rPr>
          <w:sz w:val="21"/>
          <w:szCs w:val="21"/>
        </w:rPr>
        <w:t>It is the applicant</w:t>
      </w:r>
      <w:r w:rsidR="00805BF6" w:rsidRPr="53E2A455">
        <w:rPr>
          <w:sz w:val="21"/>
          <w:szCs w:val="21"/>
        </w:rPr>
        <w:t>’</w:t>
      </w:r>
      <w:r w:rsidRPr="53E2A455">
        <w:rPr>
          <w:sz w:val="21"/>
          <w:szCs w:val="21"/>
        </w:rPr>
        <w:t xml:space="preserve">s responsibility to ensure that </w:t>
      </w:r>
      <w:r w:rsidR="22254B06" w:rsidRPr="53E2A455">
        <w:rPr>
          <w:sz w:val="21"/>
          <w:szCs w:val="21"/>
        </w:rPr>
        <w:t>their</w:t>
      </w:r>
      <w:r w:rsidRPr="53E2A455">
        <w:rPr>
          <w:sz w:val="21"/>
          <w:szCs w:val="21"/>
        </w:rPr>
        <w:t xml:space="preserve"> references complete </w:t>
      </w:r>
      <w:proofErr w:type="spellStart"/>
      <w:r w:rsidRPr="53E2A455">
        <w:rPr>
          <w:sz w:val="21"/>
          <w:szCs w:val="21"/>
        </w:rPr>
        <w:t>thei</w:t>
      </w:r>
      <w:proofErr w:type="spellEnd"/>
      <w:r w:rsidRPr="53E2A455">
        <w:rPr>
          <w:sz w:val="21"/>
          <w:szCs w:val="21"/>
        </w:rPr>
        <w:t xml:space="preserve"> submission on time. Trip applications will not be completed until both references have submitted their recommendations. If necessary, the applicant may need to contact their references and remind them of the deadline to</w:t>
      </w:r>
      <w:r w:rsidR="00372BDD" w:rsidRPr="53E2A455">
        <w:rPr>
          <w:sz w:val="21"/>
          <w:szCs w:val="21"/>
        </w:rPr>
        <w:t xml:space="preserve"> </w:t>
      </w:r>
      <w:r w:rsidRPr="53E2A455">
        <w:rPr>
          <w:sz w:val="21"/>
          <w:szCs w:val="21"/>
        </w:rPr>
        <w:t>ensure their completed applications are submitted on time.</w:t>
      </w:r>
    </w:p>
    <w:p w14:paraId="2C437D2F" w14:textId="77777777" w:rsidR="00372BDD" w:rsidRPr="00372BDD" w:rsidRDefault="00372BDD" w:rsidP="0071693E">
      <w:pPr>
        <w:pStyle w:val="Default"/>
        <w:numPr>
          <w:ilvl w:val="0"/>
          <w:numId w:val="6"/>
        </w:numPr>
        <w:rPr>
          <w:sz w:val="22"/>
          <w:szCs w:val="22"/>
        </w:rPr>
      </w:pPr>
      <w:r>
        <w:rPr>
          <w:sz w:val="21"/>
          <w:szCs w:val="21"/>
        </w:rPr>
        <w:t xml:space="preserve">Applicants </w:t>
      </w:r>
      <w:r w:rsidR="002B774E">
        <w:rPr>
          <w:sz w:val="21"/>
          <w:szCs w:val="21"/>
        </w:rPr>
        <w:t>may be asked</w:t>
      </w:r>
      <w:r>
        <w:rPr>
          <w:sz w:val="21"/>
          <w:szCs w:val="21"/>
        </w:rPr>
        <w:t xml:space="preserve"> to provide their references with the travel fact sheets and trip relevant information.</w:t>
      </w:r>
    </w:p>
    <w:p w14:paraId="53128261" w14:textId="77777777" w:rsidR="004002A5" w:rsidRDefault="004002A5" w:rsidP="004002A5">
      <w:pPr>
        <w:pStyle w:val="Default"/>
        <w:rPr>
          <w:sz w:val="22"/>
          <w:szCs w:val="22"/>
        </w:rPr>
      </w:pPr>
    </w:p>
    <w:p w14:paraId="4468EBCE" w14:textId="77777777" w:rsidR="004002A5" w:rsidRDefault="004002A5" w:rsidP="004002A5">
      <w:pPr>
        <w:pStyle w:val="Default"/>
        <w:rPr>
          <w:sz w:val="22"/>
          <w:szCs w:val="22"/>
        </w:rPr>
      </w:pPr>
      <w:r>
        <w:rPr>
          <w:b/>
          <w:bCs/>
          <w:sz w:val="22"/>
          <w:szCs w:val="22"/>
          <w:u w:val="single"/>
        </w:rPr>
        <w:t xml:space="preserve">Application process </w:t>
      </w:r>
    </w:p>
    <w:p w14:paraId="3C93B238" w14:textId="0E7445B4" w:rsidR="00C42254" w:rsidRDefault="00C42254" w:rsidP="0071693E">
      <w:pPr>
        <w:pStyle w:val="Default"/>
        <w:numPr>
          <w:ilvl w:val="0"/>
          <w:numId w:val="7"/>
        </w:numPr>
        <w:rPr>
          <w:sz w:val="22"/>
          <w:szCs w:val="22"/>
        </w:rPr>
      </w:pPr>
      <w:r w:rsidRPr="03A36246">
        <w:rPr>
          <w:sz w:val="21"/>
          <w:szCs w:val="21"/>
        </w:rPr>
        <w:t>Applicants will complet</w:t>
      </w:r>
      <w:r w:rsidR="000D4D31" w:rsidRPr="03A36246">
        <w:rPr>
          <w:sz w:val="21"/>
          <w:szCs w:val="21"/>
        </w:rPr>
        <w:t xml:space="preserve">e and submit their applications electronically </w:t>
      </w:r>
      <w:bookmarkStart w:id="5" w:name="_Int_cbRtfP9b"/>
      <w:r w:rsidR="000D4D31" w:rsidRPr="03A36246">
        <w:rPr>
          <w:sz w:val="21"/>
          <w:szCs w:val="21"/>
        </w:rPr>
        <w:t xml:space="preserve">to </w:t>
      </w:r>
      <w:r w:rsidR="27501AAE" w:rsidRPr="03A36246">
        <w:rPr>
          <w:sz w:val="21"/>
          <w:szCs w:val="21"/>
        </w:rPr>
        <w:t>ns</w:t>
      </w:r>
      <w:bookmarkEnd w:id="5"/>
      <w:r w:rsidR="27501AAE" w:rsidRPr="03A36246">
        <w:rPr>
          <w:sz w:val="21"/>
          <w:szCs w:val="21"/>
        </w:rPr>
        <w:t>-</w:t>
      </w:r>
      <w:r>
        <w:fldChar w:fldCharType="begin"/>
      </w:r>
      <w:r>
        <w:instrText xml:space="preserve">HYPERLINK "mailto:international@girlguides.ns.ca" </w:instrText>
      </w:r>
      <w:r>
        <w:fldChar w:fldCharType="separate"/>
      </w:r>
      <w:r w:rsidR="000D4D31" w:rsidRPr="03A36246">
        <w:rPr>
          <w:rStyle w:val="Hyperlink"/>
          <w:sz w:val="21"/>
          <w:szCs w:val="21"/>
        </w:rPr>
        <w:t>international@girlguides.ca</w:t>
      </w:r>
      <w:del w:id="6" w:author="NS International Adviser" w:date="2025-02-18T20:35:00Z">
        <w:r>
          <w:fldChar w:fldCharType="end"/>
        </w:r>
      </w:del>
      <w:r w:rsidR="000D4D31" w:rsidRPr="03A36246">
        <w:rPr>
          <w:sz w:val="21"/>
          <w:szCs w:val="21"/>
        </w:rPr>
        <w:t xml:space="preserve">. </w:t>
      </w:r>
      <w:r w:rsidRPr="03A36246">
        <w:rPr>
          <w:sz w:val="22"/>
          <w:szCs w:val="22"/>
        </w:rPr>
        <w:t xml:space="preserve"> </w:t>
      </w:r>
    </w:p>
    <w:p w14:paraId="1A261376" w14:textId="38AFEB3F" w:rsidR="004002A5" w:rsidRDefault="004002A5" w:rsidP="0071693E">
      <w:pPr>
        <w:pStyle w:val="Default"/>
        <w:numPr>
          <w:ilvl w:val="0"/>
          <w:numId w:val="7"/>
        </w:numPr>
        <w:rPr>
          <w:sz w:val="22"/>
          <w:szCs w:val="22"/>
        </w:rPr>
      </w:pPr>
      <w:r w:rsidRPr="53E2A455">
        <w:rPr>
          <w:sz w:val="22"/>
          <w:szCs w:val="22"/>
        </w:rPr>
        <w:t>Applicants should also ensure that their references know the application deadline and</w:t>
      </w:r>
      <w:r w:rsidR="00C42254" w:rsidRPr="53E2A455">
        <w:rPr>
          <w:sz w:val="22"/>
          <w:szCs w:val="22"/>
        </w:rPr>
        <w:t xml:space="preserve"> that they submit their references </w:t>
      </w:r>
      <w:r w:rsidR="000D4D31" w:rsidRPr="53E2A455">
        <w:rPr>
          <w:sz w:val="22"/>
          <w:szCs w:val="22"/>
        </w:rPr>
        <w:t>electronically</w:t>
      </w:r>
      <w:r w:rsidR="00C42254" w:rsidRPr="53E2A455">
        <w:rPr>
          <w:sz w:val="22"/>
          <w:szCs w:val="22"/>
        </w:rPr>
        <w:t xml:space="preserve"> by the deadline. Applications will not be considered complete until all questions are </w:t>
      </w:r>
      <w:r w:rsidR="2A90956B" w:rsidRPr="53E2A455">
        <w:rPr>
          <w:sz w:val="22"/>
          <w:szCs w:val="22"/>
        </w:rPr>
        <w:t>answered,</w:t>
      </w:r>
      <w:r w:rsidR="00C42254" w:rsidRPr="53E2A455">
        <w:rPr>
          <w:sz w:val="22"/>
          <w:szCs w:val="22"/>
        </w:rPr>
        <w:t xml:space="preserve"> and references are submitted.</w:t>
      </w:r>
      <w:r w:rsidRPr="53E2A455">
        <w:rPr>
          <w:sz w:val="22"/>
          <w:szCs w:val="22"/>
        </w:rPr>
        <w:t xml:space="preserve"> </w:t>
      </w:r>
    </w:p>
    <w:p w14:paraId="1527116F" w14:textId="77777777" w:rsidR="004002A5" w:rsidRDefault="004002A5" w:rsidP="0071693E">
      <w:pPr>
        <w:pStyle w:val="Default"/>
        <w:numPr>
          <w:ilvl w:val="0"/>
          <w:numId w:val="7"/>
        </w:numPr>
        <w:rPr>
          <w:sz w:val="22"/>
          <w:szCs w:val="22"/>
        </w:rPr>
      </w:pPr>
      <w:r>
        <w:rPr>
          <w:sz w:val="22"/>
          <w:szCs w:val="22"/>
        </w:rPr>
        <w:t xml:space="preserve">Applications will be assessed according to Parts E, F and G of the application form and the applicant’s two reference forms. </w:t>
      </w:r>
    </w:p>
    <w:p w14:paraId="52DEF418" w14:textId="77777777" w:rsidR="004002A5" w:rsidRDefault="004002A5" w:rsidP="0071693E">
      <w:pPr>
        <w:pStyle w:val="Default"/>
        <w:numPr>
          <w:ilvl w:val="0"/>
          <w:numId w:val="7"/>
        </w:numPr>
        <w:rPr>
          <w:sz w:val="22"/>
          <w:szCs w:val="22"/>
        </w:rPr>
      </w:pPr>
      <w:r>
        <w:rPr>
          <w:sz w:val="22"/>
          <w:szCs w:val="22"/>
        </w:rPr>
        <w:t xml:space="preserve">Applicants will be informed by </w:t>
      </w:r>
      <w:r w:rsidR="00C42254">
        <w:rPr>
          <w:sz w:val="22"/>
          <w:szCs w:val="22"/>
        </w:rPr>
        <w:t xml:space="preserve">email </w:t>
      </w:r>
      <w:r>
        <w:rPr>
          <w:sz w:val="22"/>
          <w:szCs w:val="22"/>
        </w:rPr>
        <w:t xml:space="preserve">if they have been accepted for the event. </w:t>
      </w:r>
    </w:p>
    <w:p w14:paraId="62486C05" w14:textId="77777777" w:rsidR="004002A5" w:rsidRDefault="004002A5" w:rsidP="004002A5">
      <w:pPr>
        <w:pStyle w:val="Default"/>
        <w:rPr>
          <w:sz w:val="22"/>
          <w:szCs w:val="22"/>
        </w:rPr>
      </w:pPr>
    </w:p>
    <w:p w14:paraId="364D748F" w14:textId="51FC0955" w:rsidR="00C91551" w:rsidRPr="00372BDD" w:rsidRDefault="00C91551" w:rsidP="487F0D18">
      <w:pPr>
        <w:rPr>
          <w:rFonts w:ascii="Arial" w:hAnsi="Arial" w:cs="Arial"/>
          <w:b/>
          <w:bCs/>
          <w:sz w:val="22"/>
          <w:szCs w:val="22"/>
        </w:rPr>
      </w:pPr>
      <w:r w:rsidRPr="53E2A455">
        <w:rPr>
          <w:rFonts w:ascii="Arial" w:hAnsi="Arial" w:cs="Arial"/>
          <w:sz w:val="22"/>
          <w:szCs w:val="22"/>
        </w:rPr>
        <w:t xml:space="preserve">Note: </w:t>
      </w:r>
      <w:proofErr w:type="gramStart"/>
      <w:r w:rsidRPr="53E2A455">
        <w:rPr>
          <w:rFonts w:ascii="Arial" w:hAnsi="Arial" w:cs="Arial"/>
          <w:sz w:val="22"/>
          <w:szCs w:val="22"/>
        </w:rPr>
        <w:t>In order to</w:t>
      </w:r>
      <w:proofErr w:type="gramEnd"/>
      <w:r w:rsidRPr="53E2A455">
        <w:rPr>
          <w:rFonts w:ascii="Arial" w:hAnsi="Arial" w:cs="Arial"/>
          <w:sz w:val="22"/>
          <w:szCs w:val="22"/>
        </w:rPr>
        <w:t xml:space="preserve"> provide as many members as possible with the opportunity to participate in </w:t>
      </w:r>
      <w:r w:rsidR="004564E5" w:rsidRPr="53E2A455">
        <w:rPr>
          <w:rFonts w:ascii="Arial" w:hAnsi="Arial" w:cs="Arial"/>
          <w:sz w:val="22"/>
          <w:szCs w:val="22"/>
        </w:rPr>
        <w:t>provincially</w:t>
      </w:r>
      <w:r w:rsidRPr="53E2A455">
        <w:rPr>
          <w:rFonts w:ascii="Arial" w:hAnsi="Arial" w:cs="Arial"/>
          <w:sz w:val="22"/>
          <w:szCs w:val="22"/>
        </w:rPr>
        <w:t xml:space="preserve"> sponsored trips, members are eligible to partake in one</w:t>
      </w:r>
      <w:r w:rsidR="59D7B0CE" w:rsidRPr="53E2A455">
        <w:rPr>
          <w:rFonts w:ascii="Arial" w:hAnsi="Arial" w:cs="Arial"/>
          <w:sz w:val="22"/>
          <w:szCs w:val="22"/>
        </w:rPr>
        <w:t xml:space="preserve"> sponsored </w:t>
      </w:r>
      <w:r w:rsidRPr="53E2A455">
        <w:rPr>
          <w:rFonts w:ascii="Arial" w:hAnsi="Arial" w:cs="Arial"/>
          <w:sz w:val="22"/>
          <w:szCs w:val="22"/>
        </w:rPr>
        <w:t>trip as follows:</w:t>
      </w:r>
    </w:p>
    <w:p w14:paraId="316E3B2B" w14:textId="77777777" w:rsidR="00C91551" w:rsidRPr="00C91551" w:rsidRDefault="00C91551" w:rsidP="0071693E">
      <w:pPr>
        <w:pStyle w:val="ListParagraph"/>
        <w:numPr>
          <w:ilvl w:val="0"/>
          <w:numId w:val="10"/>
        </w:numPr>
        <w:rPr>
          <w:rFonts w:cs="Arial"/>
          <w:b/>
        </w:rPr>
      </w:pPr>
      <w:r w:rsidRPr="00C91551">
        <w:rPr>
          <w:rFonts w:cs="Arial"/>
        </w:rPr>
        <w:t xml:space="preserve">Once as a girl </w:t>
      </w:r>
    </w:p>
    <w:p w14:paraId="6892437D" w14:textId="77777777" w:rsidR="00C91551" w:rsidRPr="00C91551" w:rsidRDefault="00C91551" w:rsidP="0071693E">
      <w:pPr>
        <w:pStyle w:val="ListParagraph"/>
        <w:numPr>
          <w:ilvl w:val="0"/>
          <w:numId w:val="10"/>
        </w:numPr>
        <w:rPr>
          <w:rFonts w:cs="Arial"/>
          <w:b/>
        </w:rPr>
      </w:pPr>
      <w:r w:rsidRPr="00C91551">
        <w:rPr>
          <w:rFonts w:cs="Arial"/>
        </w:rPr>
        <w:t>Once as a Guider</w:t>
      </w:r>
    </w:p>
    <w:p w14:paraId="4101652C" w14:textId="77777777" w:rsidR="00416F7D" w:rsidRDefault="00416F7D" w:rsidP="00416F7D">
      <w:pPr>
        <w:pStyle w:val="Default"/>
        <w:jc w:val="both"/>
        <w:rPr>
          <w:sz w:val="22"/>
          <w:szCs w:val="22"/>
        </w:rPr>
        <w:sectPr w:rsidR="00416F7D" w:rsidSect="00B10B33">
          <w:headerReference w:type="default" r:id="rId11"/>
          <w:footerReference w:type="default" r:id="rId12"/>
          <w:type w:val="continuous"/>
          <w:pgSz w:w="12240" w:h="15840" w:code="1"/>
          <w:pgMar w:top="2232" w:right="1411" w:bottom="907" w:left="1411" w:header="720" w:footer="720" w:gutter="288"/>
          <w:pgNumType w:start="1"/>
          <w:cols w:space="720"/>
          <w:docGrid w:linePitch="360"/>
        </w:sectPr>
      </w:pPr>
    </w:p>
    <w:p w14:paraId="4B99056E" w14:textId="77777777" w:rsidR="00327F42" w:rsidRDefault="00327F42" w:rsidP="00327F42">
      <w:pPr>
        <w:tabs>
          <w:tab w:val="left" w:pos="2574"/>
          <w:tab w:val="center" w:pos="4920"/>
        </w:tabs>
        <w:ind w:right="-720"/>
        <w:outlineLvl w:val="0"/>
        <w:rPr>
          <w:rFonts w:ascii="Arial" w:hAnsi="Arial" w:cs="Arial"/>
          <w:b/>
          <w:sz w:val="22"/>
          <w:szCs w:val="22"/>
        </w:rPr>
      </w:pPr>
    </w:p>
    <w:p w14:paraId="59C84792" w14:textId="77777777" w:rsidR="009C4442" w:rsidRPr="00CA64C4" w:rsidRDefault="004564E5" w:rsidP="00CA64C4">
      <w:pPr>
        <w:tabs>
          <w:tab w:val="left" w:pos="2574"/>
          <w:tab w:val="center" w:pos="4920"/>
        </w:tabs>
        <w:ind w:right="-720"/>
        <w:jc w:val="center"/>
        <w:outlineLvl w:val="0"/>
        <w:rPr>
          <w:rFonts w:ascii="Arial" w:hAnsi="Arial" w:cs="Arial"/>
          <w:b/>
          <w:sz w:val="22"/>
          <w:szCs w:val="22"/>
        </w:rPr>
      </w:pPr>
      <w:proofErr w:type="gramStart"/>
      <w:r>
        <w:rPr>
          <w:rFonts w:ascii="Arial" w:hAnsi="Arial" w:cs="Arial"/>
          <w:b/>
          <w:sz w:val="22"/>
          <w:szCs w:val="22"/>
        </w:rPr>
        <w:t>PROVINCIALLY</w:t>
      </w:r>
      <w:r w:rsidR="00327F42">
        <w:rPr>
          <w:rFonts w:ascii="Arial" w:hAnsi="Arial" w:cs="Arial"/>
          <w:b/>
          <w:sz w:val="22"/>
          <w:szCs w:val="22"/>
        </w:rPr>
        <w:t>-SPONSORED</w:t>
      </w:r>
      <w:proofErr w:type="gramEnd"/>
      <w:r w:rsidR="00327F42">
        <w:rPr>
          <w:rFonts w:ascii="Arial" w:hAnsi="Arial" w:cs="Arial"/>
          <w:b/>
          <w:sz w:val="22"/>
          <w:szCs w:val="22"/>
        </w:rPr>
        <w:t xml:space="preserve"> TRIP </w:t>
      </w:r>
      <w:r w:rsidR="009C4442" w:rsidRPr="00CA64C4">
        <w:rPr>
          <w:rFonts w:ascii="Arial" w:hAnsi="Arial" w:cs="Arial"/>
          <w:b/>
          <w:sz w:val="22"/>
          <w:szCs w:val="22"/>
        </w:rPr>
        <w:t>APPLICATION FORM</w:t>
      </w:r>
    </w:p>
    <w:p w14:paraId="3BE64B47" w14:textId="5991C764" w:rsidR="00D20DC6" w:rsidRPr="00CA64C4" w:rsidRDefault="2848D2B4" w:rsidP="487F0D18">
      <w:pPr>
        <w:jc w:val="center"/>
        <w:outlineLvl w:val="0"/>
        <w:rPr>
          <w:rFonts w:ascii="Arial" w:hAnsi="Arial" w:cs="Arial"/>
          <w:b/>
          <w:bCs/>
          <w:sz w:val="22"/>
          <w:szCs w:val="22"/>
        </w:rPr>
      </w:pPr>
      <w:r w:rsidRPr="53E2A455">
        <w:rPr>
          <w:rFonts w:ascii="Arial" w:hAnsi="Arial" w:cs="Arial"/>
          <w:b/>
          <w:bCs/>
          <w:sz w:val="22"/>
          <w:szCs w:val="22"/>
        </w:rPr>
        <w:t>YOUTH</w:t>
      </w:r>
      <w:r w:rsidR="00327F42" w:rsidRPr="53E2A455">
        <w:rPr>
          <w:rFonts w:ascii="Arial" w:hAnsi="Arial" w:cs="Arial"/>
          <w:b/>
          <w:bCs/>
          <w:sz w:val="22"/>
          <w:szCs w:val="22"/>
        </w:rPr>
        <w:t xml:space="preserve"> MEMBER</w:t>
      </w:r>
    </w:p>
    <w:p w14:paraId="1299C43A" w14:textId="77777777" w:rsidR="007A57E4" w:rsidRPr="00CA64C4" w:rsidRDefault="007A57E4" w:rsidP="00CA64C4">
      <w:pPr>
        <w:outlineLvl w:val="0"/>
        <w:rPr>
          <w:rFonts w:ascii="Arial" w:hAnsi="Arial" w:cs="Arial"/>
          <w:b/>
          <w:sz w:val="22"/>
          <w:szCs w:val="22"/>
        </w:rPr>
      </w:pPr>
    </w:p>
    <w:tbl>
      <w:tblPr>
        <w:tblW w:w="9617" w:type="dxa"/>
        <w:tblLook w:val="01E0" w:firstRow="1" w:lastRow="1" w:firstColumn="1" w:lastColumn="1" w:noHBand="0" w:noVBand="0"/>
      </w:tblPr>
      <w:tblGrid>
        <w:gridCol w:w="1243"/>
        <w:gridCol w:w="8081"/>
        <w:gridCol w:w="293"/>
      </w:tblGrid>
      <w:tr w:rsidR="00BE64DC" w:rsidRPr="00304AD2" w14:paraId="5CA3F255" w14:textId="77777777" w:rsidTr="00DD1A47">
        <w:trPr>
          <w:trHeight w:val="463"/>
        </w:trPr>
        <w:tc>
          <w:tcPr>
            <w:tcW w:w="9617" w:type="dxa"/>
            <w:gridSpan w:val="3"/>
            <w:tcBorders>
              <w:top w:val="single" w:sz="4" w:space="0" w:color="auto"/>
              <w:left w:val="single" w:sz="4" w:space="0" w:color="auto"/>
              <w:right w:val="single" w:sz="4" w:space="0" w:color="auto"/>
            </w:tcBorders>
          </w:tcPr>
          <w:p w14:paraId="0A4E43FE" w14:textId="77777777" w:rsidR="00BE64DC" w:rsidRPr="00304AD2" w:rsidRDefault="00BE64DC" w:rsidP="00DD1A47">
            <w:pPr>
              <w:spacing w:before="240" w:after="40"/>
              <w:rPr>
                <w:rFonts w:ascii="Arial" w:hAnsi="Arial" w:cs="Arial"/>
                <w:sz w:val="20"/>
                <w:szCs w:val="20"/>
              </w:rPr>
            </w:pPr>
            <w:r w:rsidRPr="00304AD2">
              <w:rPr>
                <w:rFonts w:ascii="Arial" w:hAnsi="Arial" w:cs="Arial"/>
                <w:sz w:val="20"/>
                <w:szCs w:val="20"/>
              </w:rPr>
              <w:t>Trip applying for:</w:t>
            </w:r>
          </w:p>
        </w:tc>
      </w:tr>
      <w:tr w:rsidR="00BE64DC" w:rsidRPr="00304AD2" w14:paraId="29D6B04F" w14:textId="77777777" w:rsidTr="00DD1A47">
        <w:trPr>
          <w:trHeight w:val="278"/>
        </w:trPr>
        <w:tc>
          <w:tcPr>
            <w:tcW w:w="1243" w:type="dxa"/>
            <w:tcBorders>
              <w:left w:val="single" w:sz="4" w:space="0" w:color="auto"/>
            </w:tcBorders>
          </w:tcPr>
          <w:p w14:paraId="4DDBEF00" w14:textId="77777777" w:rsidR="00BE64DC" w:rsidRPr="00304AD2" w:rsidRDefault="00BE64DC" w:rsidP="00630CAB">
            <w:pPr>
              <w:rPr>
                <w:rFonts w:ascii="Arial" w:hAnsi="Arial" w:cs="Arial"/>
                <w:sz w:val="20"/>
                <w:szCs w:val="20"/>
              </w:rPr>
            </w:pPr>
          </w:p>
        </w:tc>
        <w:tc>
          <w:tcPr>
            <w:tcW w:w="8081" w:type="dxa"/>
            <w:tcBorders>
              <w:bottom w:val="single" w:sz="4" w:space="0" w:color="auto"/>
            </w:tcBorders>
          </w:tcPr>
          <w:p w14:paraId="0A6959E7" w14:textId="77777777" w:rsidR="00BE64DC" w:rsidRPr="00304AD2" w:rsidRDefault="00FE178F" w:rsidP="00C16426">
            <w:pPr>
              <w:rPr>
                <w:rFonts w:ascii="Arial" w:hAnsi="Arial" w:cs="Arial"/>
                <w:sz w:val="20"/>
                <w:szCs w:val="20"/>
              </w:rPr>
            </w:pPr>
            <w:r>
              <w:rPr>
                <w:rFonts w:ascii="Arial" w:hAnsi="Arial" w:cs="Arial"/>
                <w:sz w:val="20"/>
              </w:rPr>
              <w:t xml:space="preserve"> </w:t>
            </w:r>
          </w:p>
        </w:tc>
        <w:tc>
          <w:tcPr>
            <w:tcW w:w="293" w:type="dxa"/>
            <w:tcBorders>
              <w:right w:val="single" w:sz="4" w:space="0" w:color="auto"/>
            </w:tcBorders>
          </w:tcPr>
          <w:p w14:paraId="3461D779" w14:textId="77777777" w:rsidR="00BE64DC" w:rsidRPr="00304AD2" w:rsidRDefault="00BE64DC" w:rsidP="00630CAB">
            <w:pPr>
              <w:rPr>
                <w:rFonts w:ascii="Arial" w:hAnsi="Arial" w:cs="Arial"/>
                <w:sz w:val="20"/>
                <w:szCs w:val="20"/>
              </w:rPr>
            </w:pPr>
          </w:p>
        </w:tc>
      </w:tr>
      <w:tr w:rsidR="00BE64DC" w:rsidRPr="00304AD2" w14:paraId="3CF2D8B6" w14:textId="77777777" w:rsidTr="00DD1A47">
        <w:trPr>
          <w:trHeight w:val="36"/>
        </w:trPr>
        <w:tc>
          <w:tcPr>
            <w:tcW w:w="9617" w:type="dxa"/>
            <w:gridSpan w:val="3"/>
            <w:tcBorders>
              <w:left w:val="single" w:sz="4" w:space="0" w:color="auto"/>
              <w:bottom w:val="single" w:sz="4" w:space="0" w:color="auto"/>
              <w:right w:val="single" w:sz="4" w:space="0" w:color="auto"/>
            </w:tcBorders>
          </w:tcPr>
          <w:p w14:paraId="0FB78278" w14:textId="77777777" w:rsidR="00BE64DC" w:rsidRPr="00304AD2" w:rsidRDefault="00BE64DC" w:rsidP="00630CAB">
            <w:pPr>
              <w:rPr>
                <w:rFonts w:ascii="Arial" w:hAnsi="Arial" w:cs="Arial"/>
                <w:sz w:val="16"/>
                <w:szCs w:val="16"/>
              </w:rPr>
            </w:pPr>
          </w:p>
        </w:tc>
      </w:tr>
    </w:tbl>
    <w:p w14:paraId="1FC39945" w14:textId="77777777" w:rsidR="009F4278" w:rsidRDefault="009F4278" w:rsidP="0091515E">
      <w:pPr>
        <w:autoSpaceDE w:val="0"/>
        <w:autoSpaceDN w:val="0"/>
        <w:adjustRightInd w:val="0"/>
        <w:rPr>
          <w:rFonts w:ascii="Arial" w:hAnsi="Arial" w:cs="Arial"/>
          <w:lang w:val="en-US"/>
        </w:rPr>
      </w:pPr>
    </w:p>
    <w:p w14:paraId="622881D9" w14:textId="77777777" w:rsidR="00286ABC" w:rsidRPr="007A57E4" w:rsidRDefault="0081736D" w:rsidP="00412291">
      <w:pPr>
        <w:autoSpaceDE w:val="0"/>
        <w:autoSpaceDN w:val="0"/>
        <w:adjustRightInd w:val="0"/>
        <w:outlineLvl w:val="0"/>
        <w:rPr>
          <w:rFonts w:ascii="Arial" w:hAnsi="Arial" w:cs="Arial"/>
          <w:b/>
          <w:sz w:val="22"/>
          <w:szCs w:val="22"/>
          <w:lang w:val="en-US"/>
        </w:rPr>
      </w:pPr>
      <w:r w:rsidRPr="007A57E4">
        <w:rPr>
          <w:rFonts w:ascii="Arial" w:hAnsi="Arial" w:cs="Arial"/>
          <w:b/>
          <w:sz w:val="22"/>
          <w:szCs w:val="22"/>
          <w:lang w:val="en-US"/>
        </w:rPr>
        <w:t xml:space="preserve">Part A. Personal </w:t>
      </w:r>
      <w:r w:rsidR="00892A89" w:rsidRPr="007A57E4">
        <w:rPr>
          <w:rFonts w:ascii="Arial" w:hAnsi="Arial" w:cs="Arial"/>
          <w:b/>
          <w:sz w:val="22"/>
          <w:szCs w:val="22"/>
          <w:lang w:val="en-US"/>
        </w:rPr>
        <w:t>I</w:t>
      </w:r>
      <w:r w:rsidR="00286ABC" w:rsidRPr="007A57E4">
        <w:rPr>
          <w:rFonts w:ascii="Arial" w:hAnsi="Arial" w:cs="Arial"/>
          <w:b/>
          <w:sz w:val="22"/>
          <w:szCs w:val="22"/>
          <w:lang w:val="en-US"/>
        </w:rPr>
        <w:t>nformation</w:t>
      </w:r>
    </w:p>
    <w:p w14:paraId="0562CB0E" w14:textId="77777777" w:rsidR="002532B4" w:rsidRDefault="002532B4" w:rsidP="00BA7D5C">
      <w:pPr>
        <w:rPr>
          <w:rFonts w:ascii="Arial" w:hAnsi="Arial" w:cs="Arial"/>
        </w:rPr>
      </w:pPr>
    </w:p>
    <w:tbl>
      <w:tblPr>
        <w:tblW w:w="9469" w:type="dxa"/>
        <w:tblLayout w:type="fixed"/>
        <w:tblLook w:val="0000" w:firstRow="0" w:lastRow="0" w:firstColumn="0" w:lastColumn="0" w:noHBand="0" w:noVBand="0"/>
      </w:tblPr>
      <w:tblGrid>
        <w:gridCol w:w="870"/>
        <w:gridCol w:w="1091"/>
        <w:gridCol w:w="2305"/>
        <w:gridCol w:w="964"/>
        <w:gridCol w:w="345"/>
        <w:gridCol w:w="3535"/>
        <w:gridCol w:w="359"/>
      </w:tblGrid>
      <w:tr w:rsidR="00CA64C4" w:rsidRPr="0079507D" w14:paraId="5ED90B35" w14:textId="77777777" w:rsidTr="260413D1">
        <w:trPr>
          <w:cantSplit/>
          <w:trHeight w:val="300"/>
        </w:trPr>
        <w:tc>
          <w:tcPr>
            <w:tcW w:w="870" w:type="dxa"/>
            <w:tcBorders>
              <w:top w:val="single" w:sz="2" w:space="0" w:color="auto"/>
              <w:left w:val="single" w:sz="2" w:space="0" w:color="auto"/>
            </w:tcBorders>
            <w:vAlign w:val="bottom"/>
          </w:tcPr>
          <w:p w14:paraId="0871540E" w14:textId="77777777" w:rsidR="00CA64C4" w:rsidRPr="0079507D" w:rsidRDefault="00CA64C4" w:rsidP="00B14116">
            <w:pPr>
              <w:pStyle w:val="BodyText3"/>
              <w:spacing w:before="120"/>
              <w:rPr>
                <w:sz w:val="20"/>
              </w:rPr>
            </w:pPr>
            <w:r>
              <w:rPr>
                <w:sz w:val="20"/>
              </w:rPr>
              <w:t>Name:</w:t>
            </w:r>
          </w:p>
        </w:tc>
        <w:tc>
          <w:tcPr>
            <w:tcW w:w="4360" w:type="dxa"/>
            <w:gridSpan w:val="3"/>
            <w:tcBorders>
              <w:top w:val="single" w:sz="2" w:space="0" w:color="auto"/>
              <w:bottom w:val="single" w:sz="2" w:space="0" w:color="auto"/>
            </w:tcBorders>
            <w:vAlign w:val="bottom"/>
          </w:tcPr>
          <w:p w14:paraId="34CE0A41" w14:textId="77777777" w:rsidR="00CA64C4" w:rsidRPr="0079507D" w:rsidRDefault="00CA64C4" w:rsidP="00B14116">
            <w:pPr>
              <w:pStyle w:val="BodyText3"/>
              <w:rPr>
                <w:sz w:val="20"/>
              </w:rPr>
            </w:pPr>
          </w:p>
        </w:tc>
        <w:tc>
          <w:tcPr>
            <w:tcW w:w="345" w:type="dxa"/>
            <w:tcBorders>
              <w:top w:val="single" w:sz="2" w:space="0" w:color="auto"/>
            </w:tcBorders>
            <w:vAlign w:val="bottom"/>
          </w:tcPr>
          <w:p w14:paraId="62EBF3C5" w14:textId="77777777" w:rsidR="00CA64C4" w:rsidRPr="0079507D" w:rsidRDefault="00CA64C4" w:rsidP="00B14116">
            <w:pPr>
              <w:pStyle w:val="BodyText3"/>
              <w:rPr>
                <w:sz w:val="20"/>
              </w:rPr>
            </w:pPr>
          </w:p>
        </w:tc>
        <w:tc>
          <w:tcPr>
            <w:tcW w:w="3535" w:type="dxa"/>
            <w:tcBorders>
              <w:top w:val="single" w:sz="2" w:space="0" w:color="auto"/>
              <w:bottom w:val="single" w:sz="2" w:space="0" w:color="auto"/>
            </w:tcBorders>
            <w:vAlign w:val="bottom"/>
          </w:tcPr>
          <w:p w14:paraId="6D98A12B" w14:textId="77777777" w:rsidR="00CA64C4" w:rsidRPr="0079507D" w:rsidRDefault="00CA64C4" w:rsidP="00B14116">
            <w:pPr>
              <w:pStyle w:val="BodyText3"/>
              <w:rPr>
                <w:sz w:val="20"/>
              </w:rPr>
            </w:pPr>
          </w:p>
        </w:tc>
        <w:tc>
          <w:tcPr>
            <w:tcW w:w="359" w:type="dxa"/>
            <w:tcBorders>
              <w:top w:val="single" w:sz="2" w:space="0" w:color="auto"/>
              <w:right w:val="single" w:sz="2" w:space="0" w:color="auto"/>
            </w:tcBorders>
            <w:vAlign w:val="bottom"/>
          </w:tcPr>
          <w:p w14:paraId="2946DB82" w14:textId="77777777" w:rsidR="00CA64C4" w:rsidRPr="0079507D" w:rsidRDefault="00CA64C4" w:rsidP="00B14116">
            <w:pPr>
              <w:pStyle w:val="BodyText3"/>
              <w:rPr>
                <w:sz w:val="20"/>
              </w:rPr>
            </w:pPr>
          </w:p>
        </w:tc>
      </w:tr>
      <w:tr w:rsidR="00CA64C4" w:rsidRPr="0079507D" w14:paraId="1080D19C" w14:textId="77777777" w:rsidTr="260413D1">
        <w:trPr>
          <w:cantSplit/>
          <w:trHeight w:val="300"/>
        </w:trPr>
        <w:tc>
          <w:tcPr>
            <w:tcW w:w="870" w:type="dxa"/>
            <w:tcBorders>
              <w:left w:val="single" w:sz="2" w:space="0" w:color="auto"/>
            </w:tcBorders>
            <w:vAlign w:val="bottom"/>
          </w:tcPr>
          <w:p w14:paraId="5997CC1D" w14:textId="77777777" w:rsidR="00CA64C4" w:rsidRPr="0079507D" w:rsidRDefault="00CA64C4" w:rsidP="00B14116">
            <w:pPr>
              <w:pStyle w:val="BodyText3"/>
              <w:rPr>
                <w:sz w:val="20"/>
              </w:rPr>
            </w:pPr>
          </w:p>
        </w:tc>
        <w:tc>
          <w:tcPr>
            <w:tcW w:w="4360" w:type="dxa"/>
            <w:gridSpan w:val="3"/>
            <w:tcBorders>
              <w:top w:val="single" w:sz="2" w:space="0" w:color="auto"/>
            </w:tcBorders>
          </w:tcPr>
          <w:p w14:paraId="1B197744" w14:textId="0AF252FB" w:rsidR="00CA64C4" w:rsidRPr="0079507D" w:rsidRDefault="64C43A72" w:rsidP="260413D1">
            <w:pPr>
              <w:pStyle w:val="BodyText3"/>
              <w:rPr>
                <w:sz w:val="12"/>
                <w:szCs w:val="12"/>
              </w:rPr>
            </w:pPr>
            <w:r w:rsidRPr="260413D1">
              <w:rPr>
                <w:sz w:val="12"/>
                <w:szCs w:val="12"/>
              </w:rPr>
              <w:t>Last name</w:t>
            </w:r>
            <w:r w:rsidR="00CA64C4">
              <w:tab/>
            </w:r>
          </w:p>
          <w:p w14:paraId="44E65D35" w14:textId="5CCE86C8" w:rsidR="00CA64C4" w:rsidRPr="0079507D" w:rsidRDefault="00CA64C4" w:rsidP="260413D1">
            <w:pPr>
              <w:pStyle w:val="BodyText3"/>
              <w:rPr>
                <w:sz w:val="20"/>
                <w:szCs w:val="20"/>
              </w:rPr>
            </w:pPr>
          </w:p>
          <w:p w14:paraId="5486CFF0" w14:textId="29AB46B7" w:rsidR="00CA64C4" w:rsidRPr="0079507D" w:rsidRDefault="00CA64C4" w:rsidP="260413D1">
            <w:pPr>
              <w:pStyle w:val="BodyText3"/>
              <w:rPr>
                <w:sz w:val="20"/>
                <w:szCs w:val="20"/>
              </w:rPr>
            </w:pPr>
          </w:p>
          <w:p w14:paraId="3C87A926" w14:textId="6CE7717B" w:rsidR="00CA64C4" w:rsidRPr="0079507D" w:rsidRDefault="5254D301" w:rsidP="260413D1">
            <w:pPr>
              <w:pStyle w:val="BodyText3"/>
              <w:rPr>
                <w:sz w:val="20"/>
                <w:szCs w:val="20"/>
              </w:rPr>
            </w:pPr>
            <w:r w:rsidRPr="260413D1">
              <w:rPr>
                <w:sz w:val="20"/>
                <w:szCs w:val="20"/>
              </w:rPr>
              <w:t>Membership (</w:t>
            </w:r>
            <w:proofErr w:type="gramStart"/>
            <w:r w:rsidRPr="260413D1">
              <w:rPr>
                <w:sz w:val="20"/>
                <w:szCs w:val="20"/>
              </w:rPr>
              <w:t>iMIS) #</w:t>
            </w:r>
            <w:proofErr w:type="gramEnd"/>
          </w:p>
          <w:p w14:paraId="3F6460BB" w14:textId="0E8893A4" w:rsidR="00CA64C4" w:rsidRPr="0079507D" w:rsidRDefault="00CA64C4" w:rsidP="260413D1">
            <w:pPr>
              <w:pStyle w:val="BodyText3"/>
              <w:tabs>
                <w:tab w:val="left" w:pos="4392"/>
              </w:tabs>
              <w:rPr>
                <w:sz w:val="12"/>
                <w:szCs w:val="12"/>
              </w:rPr>
            </w:pPr>
          </w:p>
        </w:tc>
        <w:tc>
          <w:tcPr>
            <w:tcW w:w="345" w:type="dxa"/>
          </w:tcPr>
          <w:p w14:paraId="110FFD37" w14:textId="77777777" w:rsidR="00CA64C4" w:rsidRPr="0079507D" w:rsidRDefault="00CA64C4" w:rsidP="00B14116">
            <w:pPr>
              <w:pStyle w:val="BodyText3"/>
              <w:tabs>
                <w:tab w:val="left" w:pos="4392"/>
              </w:tabs>
              <w:rPr>
                <w:sz w:val="20"/>
              </w:rPr>
            </w:pPr>
          </w:p>
        </w:tc>
        <w:tc>
          <w:tcPr>
            <w:tcW w:w="3894" w:type="dxa"/>
            <w:gridSpan w:val="2"/>
            <w:tcBorders>
              <w:right w:val="single" w:sz="2" w:space="0" w:color="auto"/>
            </w:tcBorders>
          </w:tcPr>
          <w:p w14:paraId="2F24D330" w14:textId="77777777" w:rsidR="00CA64C4" w:rsidRPr="0079507D" w:rsidRDefault="00CA64C4" w:rsidP="00B14116">
            <w:pPr>
              <w:pStyle w:val="BodyText3"/>
              <w:tabs>
                <w:tab w:val="left" w:pos="4392"/>
              </w:tabs>
              <w:rPr>
                <w:sz w:val="12"/>
                <w:szCs w:val="12"/>
              </w:rPr>
            </w:pPr>
            <w:r w:rsidRPr="0079507D">
              <w:rPr>
                <w:sz w:val="12"/>
                <w:szCs w:val="12"/>
              </w:rPr>
              <w:t>First name</w:t>
            </w:r>
          </w:p>
        </w:tc>
      </w:tr>
      <w:tr w:rsidR="00CA64C4" w:rsidRPr="0079507D" w14:paraId="6B699379" w14:textId="77777777" w:rsidTr="260413D1">
        <w:trPr>
          <w:cantSplit/>
          <w:trHeight w:val="300"/>
        </w:trPr>
        <w:tc>
          <w:tcPr>
            <w:tcW w:w="9469" w:type="dxa"/>
            <w:gridSpan w:val="7"/>
            <w:tcBorders>
              <w:left w:val="single" w:sz="2" w:space="0" w:color="auto"/>
              <w:right w:val="single" w:sz="2" w:space="0" w:color="auto"/>
            </w:tcBorders>
            <w:vAlign w:val="bottom"/>
          </w:tcPr>
          <w:p w14:paraId="3FE9F23F" w14:textId="77777777" w:rsidR="00CA64C4" w:rsidRPr="0079507D" w:rsidRDefault="00CA64C4" w:rsidP="00B14116">
            <w:pPr>
              <w:pStyle w:val="BodyText3"/>
              <w:rPr>
                <w:sz w:val="12"/>
                <w:szCs w:val="12"/>
              </w:rPr>
            </w:pPr>
          </w:p>
        </w:tc>
      </w:tr>
      <w:tr w:rsidR="00CA64C4" w:rsidRPr="00BE2CB6" w14:paraId="6B62F1B3" w14:textId="77777777" w:rsidTr="260413D1">
        <w:trPr>
          <w:cantSplit/>
          <w:trHeight w:val="300"/>
        </w:trPr>
        <w:tc>
          <w:tcPr>
            <w:tcW w:w="9469" w:type="dxa"/>
            <w:gridSpan w:val="7"/>
            <w:tcBorders>
              <w:left w:val="single" w:sz="2" w:space="0" w:color="auto"/>
              <w:right w:val="single" w:sz="2" w:space="0" w:color="auto"/>
            </w:tcBorders>
            <w:vAlign w:val="center"/>
          </w:tcPr>
          <w:p w14:paraId="02F2C34E" w14:textId="77777777" w:rsidR="00CA64C4" w:rsidRPr="00BE2CB6" w:rsidRDefault="00CA64C4" w:rsidP="00B14116">
            <w:pPr>
              <w:pStyle w:val="BodyText3"/>
              <w:rPr>
                <w:sz w:val="12"/>
                <w:szCs w:val="12"/>
                <w:highlight w:val="green"/>
              </w:rPr>
            </w:pPr>
          </w:p>
        </w:tc>
      </w:tr>
      <w:tr w:rsidR="00CA64C4" w:rsidRPr="0079507D" w14:paraId="25062B81" w14:textId="77777777" w:rsidTr="260413D1">
        <w:trPr>
          <w:cantSplit/>
          <w:trHeight w:val="300"/>
        </w:trPr>
        <w:tc>
          <w:tcPr>
            <w:tcW w:w="1961" w:type="dxa"/>
            <w:gridSpan w:val="2"/>
            <w:tcBorders>
              <w:left w:val="single" w:sz="2" w:space="0" w:color="auto"/>
            </w:tcBorders>
            <w:vAlign w:val="bottom"/>
          </w:tcPr>
          <w:p w14:paraId="2763027F" w14:textId="77777777" w:rsidR="00CA64C4" w:rsidRPr="00187D3C" w:rsidRDefault="00CA64C4" w:rsidP="00B14116">
            <w:pPr>
              <w:pStyle w:val="BodyText3"/>
              <w:rPr>
                <w:sz w:val="20"/>
                <w:szCs w:val="20"/>
              </w:rPr>
            </w:pPr>
            <w:r w:rsidRPr="00187D3C">
              <w:rPr>
                <w:sz w:val="20"/>
                <w:szCs w:val="20"/>
              </w:rPr>
              <w:t>Email address:</w:t>
            </w:r>
          </w:p>
        </w:tc>
        <w:tc>
          <w:tcPr>
            <w:tcW w:w="7149" w:type="dxa"/>
            <w:gridSpan w:val="4"/>
            <w:tcBorders>
              <w:bottom w:val="single" w:sz="2" w:space="0" w:color="auto"/>
            </w:tcBorders>
            <w:vAlign w:val="bottom"/>
          </w:tcPr>
          <w:p w14:paraId="680A4E5D" w14:textId="77777777" w:rsidR="00CA64C4" w:rsidRPr="00187D3C" w:rsidRDefault="00CA64C4" w:rsidP="00B14116">
            <w:pPr>
              <w:pStyle w:val="BodyText3"/>
              <w:rPr>
                <w:sz w:val="20"/>
                <w:szCs w:val="20"/>
              </w:rPr>
            </w:pPr>
          </w:p>
        </w:tc>
        <w:tc>
          <w:tcPr>
            <w:tcW w:w="359" w:type="dxa"/>
            <w:tcBorders>
              <w:right w:val="single" w:sz="2" w:space="0" w:color="auto"/>
            </w:tcBorders>
            <w:vAlign w:val="bottom"/>
          </w:tcPr>
          <w:p w14:paraId="19219836" w14:textId="77777777" w:rsidR="00CA64C4" w:rsidRPr="0079507D" w:rsidRDefault="00CA64C4" w:rsidP="00B14116">
            <w:pPr>
              <w:pStyle w:val="BodyText3"/>
              <w:rPr>
                <w:sz w:val="20"/>
                <w:szCs w:val="20"/>
              </w:rPr>
            </w:pPr>
          </w:p>
        </w:tc>
      </w:tr>
      <w:tr w:rsidR="00CA64C4" w:rsidRPr="00B342CF" w14:paraId="296FEF7D" w14:textId="77777777" w:rsidTr="260413D1">
        <w:trPr>
          <w:cantSplit/>
          <w:trHeight w:val="300"/>
        </w:trPr>
        <w:tc>
          <w:tcPr>
            <w:tcW w:w="9469" w:type="dxa"/>
            <w:gridSpan w:val="7"/>
            <w:tcBorders>
              <w:left w:val="single" w:sz="2" w:space="0" w:color="auto"/>
              <w:right w:val="single" w:sz="2" w:space="0" w:color="auto"/>
            </w:tcBorders>
            <w:vAlign w:val="bottom"/>
          </w:tcPr>
          <w:p w14:paraId="7194DBDC" w14:textId="77777777" w:rsidR="00CA64C4" w:rsidRPr="00B342CF" w:rsidRDefault="00CA64C4" w:rsidP="00B14116">
            <w:pPr>
              <w:pStyle w:val="BodyText3"/>
              <w:rPr>
                <w:sz w:val="2"/>
                <w:szCs w:val="2"/>
              </w:rPr>
            </w:pPr>
          </w:p>
        </w:tc>
      </w:tr>
      <w:tr w:rsidR="00CA64C4" w:rsidRPr="0079507D" w14:paraId="0FFE63E3" w14:textId="77777777" w:rsidTr="260413D1">
        <w:trPr>
          <w:cantSplit/>
          <w:trHeight w:val="300"/>
        </w:trPr>
        <w:tc>
          <w:tcPr>
            <w:tcW w:w="4266" w:type="dxa"/>
            <w:gridSpan w:val="3"/>
            <w:tcBorders>
              <w:left w:val="single" w:sz="2" w:space="0" w:color="auto"/>
            </w:tcBorders>
            <w:vAlign w:val="bottom"/>
          </w:tcPr>
          <w:p w14:paraId="2405BE9F" w14:textId="77777777" w:rsidR="00CA64C4" w:rsidRDefault="00CA64C4" w:rsidP="00B14116">
            <w:pPr>
              <w:pStyle w:val="BodyText3"/>
              <w:rPr>
                <w:sz w:val="20"/>
                <w:szCs w:val="20"/>
              </w:rPr>
            </w:pPr>
            <w:r>
              <w:rPr>
                <w:sz w:val="20"/>
                <w:szCs w:val="20"/>
              </w:rPr>
              <w:t>Unit</w:t>
            </w:r>
          </w:p>
        </w:tc>
        <w:tc>
          <w:tcPr>
            <w:tcW w:w="4844" w:type="dxa"/>
            <w:gridSpan w:val="3"/>
            <w:tcBorders>
              <w:bottom w:val="single" w:sz="4" w:space="0" w:color="auto"/>
            </w:tcBorders>
            <w:vAlign w:val="bottom"/>
          </w:tcPr>
          <w:p w14:paraId="769D0D3C" w14:textId="77777777" w:rsidR="00CA64C4" w:rsidRPr="0079507D" w:rsidRDefault="00CA64C4" w:rsidP="00B14116">
            <w:pPr>
              <w:pStyle w:val="BodyText3"/>
              <w:rPr>
                <w:sz w:val="20"/>
                <w:szCs w:val="20"/>
              </w:rPr>
            </w:pPr>
          </w:p>
        </w:tc>
        <w:tc>
          <w:tcPr>
            <w:tcW w:w="359" w:type="dxa"/>
            <w:tcBorders>
              <w:right w:val="single" w:sz="2" w:space="0" w:color="auto"/>
            </w:tcBorders>
            <w:vAlign w:val="bottom"/>
          </w:tcPr>
          <w:p w14:paraId="54CD245A" w14:textId="77777777" w:rsidR="00CA64C4" w:rsidRPr="0079507D" w:rsidRDefault="00CA64C4" w:rsidP="00B14116">
            <w:pPr>
              <w:pStyle w:val="BodyText3"/>
              <w:rPr>
                <w:sz w:val="20"/>
                <w:szCs w:val="20"/>
              </w:rPr>
            </w:pPr>
          </w:p>
        </w:tc>
      </w:tr>
      <w:tr w:rsidR="00CA64C4" w:rsidRPr="00EE22E5" w14:paraId="1231BE67" w14:textId="77777777" w:rsidTr="260413D1">
        <w:trPr>
          <w:cantSplit/>
          <w:trHeight w:val="300"/>
        </w:trPr>
        <w:tc>
          <w:tcPr>
            <w:tcW w:w="9110" w:type="dxa"/>
            <w:gridSpan w:val="6"/>
            <w:tcBorders>
              <w:left w:val="single" w:sz="2" w:space="0" w:color="auto"/>
            </w:tcBorders>
            <w:vAlign w:val="bottom"/>
          </w:tcPr>
          <w:p w14:paraId="36FEB5B0" w14:textId="77777777" w:rsidR="00CA64C4" w:rsidRPr="00EE22E5" w:rsidRDefault="00CA64C4" w:rsidP="00B14116">
            <w:pPr>
              <w:pStyle w:val="BodyText3"/>
              <w:rPr>
                <w:sz w:val="12"/>
                <w:szCs w:val="12"/>
              </w:rPr>
            </w:pPr>
          </w:p>
        </w:tc>
        <w:tc>
          <w:tcPr>
            <w:tcW w:w="359" w:type="dxa"/>
            <w:tcBorders>
              <w:right w:val="single" w:sz="2" w:space="0" w:color="auto"/>
            </w:tcBorders>
            <w:vAlign w:val="bottom"/>
          </w:tcPr>
          <w:p w14:paraId="30D7AA69" w14:textId="77777777" w:rsidR="00CA64C4" w:rsidRPr="00EE22E5" w:rsidRDefault="00CA64C4" w:rsidP="00B14116">
            <w:pPr>
              <w:pStyle w:val="BodyText3"/>
              <w:rPr>
                <w:sz w:val="12"/>
                <w:szCs w:val="12"/>
              </w:rPr>
            </w:pPr>
          </w:p>
        </w:tc>
      </w:tr>
      <w:tr w:rsidR="00CA64C4" w:rsidRPr="0079507D" w14:paraId="4478D3BC" w14:textId="77777777" w:rsidTr="260413D1">
        <w:trPr>
          <w:cantSplit/>
          <w:trHeight w:val="300"/>
        </w:trPr>
        <w:tc>
          <w:tcPr>
            <w:tcW w:w="4266" w:type="dxa"/>
            <w:gridSpan w:val="3"/>
            <w:tcBorders>
              <w:left w:val="single" w:sz="2" w:space="0" w:color="auto"/>
            </w:tcBorders>
            <w:vAlign w:val="bottom"/>
          </w:tcPr>
          <w:p w14:paraId="045F040E" w14:textId="77777777" w:rsidR="00CA64C4" w:rsidRPr="0079507D" w:rsidRDefault="00CA64C4" w:rsidP="00B14116">
            <w:pPr>
              <w:pStyle w:val="BodyText3"/>
              <w:rPr>
                <w:sz w:val="20"/>
                <w:szCs w:val="20"/>
              </w:rPr>
            </w:pPr>
            <w:r>
              <w:rPr>
                <w:sz w:val="20"/>
                <w:szCs w:val="20"/>
              </w:rPr>
              <w:t xml:space="preserve">Guiding </w:t>
            </w:r>
            <w:r w:rsidR="00DD1A47">
              <w:rPr>
                <w:sz w:val="20"/>
                <w:szCs w:val="20"/>
              </w:rPr>
              <w:t>Area</w:t>
            </w:r>
            <w:r w:rsidRPr="0079507D">
              <w:rPr>
                <w:sz w:val="20"/>
                <w:szCs w:val="20"/>
              </w:rPr>
              <w:t>:</w:t>
            </w:r>
          </w:p>
        </w:tc>
        <w:tc>
          <w:tcPr>
            <w:tcW w:w="4844" w:type="dxa"/>
            <w:gridSpan w:val="3"/>
            <w:tcBorders>
              <w:bottom w:val="single" w:sz="2" w:space="0" w:color="auto"/>
            </w:tcBorders>
            <w:vAlign w:val="bottom"/>
          </w:tcPr>
          <w:p w14:paraId="7196D064" w14:textId="77777777" w:rsidR="00CA64C4" w:rsidRPr="0079507D" w:rsidRDefault="00CA64C4" w:rsidP="00B14116">
            <w:pPr>
              <w:pStyle w:val="BodyText3"/>
              <w:rPr>
                <w:sz w:val="20"/>
                <w:szCs w:val="20"/>
              </w:rPr>
            </w:pPr>
          </w:p>
        </w:tc>
        <w:tc>
          <w:tcPr>
            <w:tcW w:w="359" w:type="dxa"/>
            <w:tcBorders>
              <w:right w:val="single" w:sz="2" w:space="0" w:color="auto"/>
            </w:tcBorders>
            <w:vAlign w:val="bottom"/>
          </w:tcPr>
          <w:p w14:paraId="34FF1C98" w14:textId="77777777" w:rsidR="00CA64C4" w:rsidRPr="0079507D" w:rsidRDefault="00CA64C4" w:rsidP="00B14116">
            <w:pPr>
              <w:pStyle w:val="BodyText3"/>
              <w:rPr>
                <w:sz w:val="20"/>
                <w:szCs w:val="20"/>
              </w:rPr>
            </w:pPr>
          </w:p>
        </w:tc>
      </w:tr>
      <w:tr w:rsidR="00CA64C4" w:rsidRPr="00B342CF" w14:paraId="6D072C0D" w14:textId="77777777" w:rsidTr="260413D1">
        <w:trPr>
          <w:cantSplit/>
          <w:trHeight w:val="300"/>
        </w:trPr>
        <w:tc>
          <w:tcPr>
            <w:tcW w:w="9469" w:type="dxa"/>
            <w:gridSpan w:val="7"/>
            <w:tcBorders>
              <w:left w:val="single" w:sz="2" w:space="0" w:color="auto"/>
              <w:right w:val="single" w:sz="2" w:space="0" w:color="auto"/>
            </w:tcBorders>
            <w:vAlign w:val="bottom"/>
          </w:tcPr>
          <w:p w14:paraId="48A21919" w14:textId="77777777" w:rsidR="00CA64C4" w:rsidRPr="00B342CF" w:rsidRDefault="00CA64C4" w:rsidP="00B14116">
            <w:pPr>
              <w:pStyle w:val="BodyText3"/>
              <w:rPr>
                <w:sz w:val="2"/>
                <w:szCs w:val="2"/>
              </w:rPr>
            </w:pPr>
          </w:p>
        </w:tc>
      </w:tr>
      <w:tr w:rsidR="00CA64C4" w:rsidRPr="0079507D" w14:paraId="42F03D0F" w14:textId="77777777" w:rsidTr="260413D1">
        <w:trPr>
          <w:cantSplit/>
          <w:trHeight w:val="300"/>
        </w:trPr>
        <w:tc>
          <w:tcPr>
            <w:tcW w:w="4266" w:type="dxa"/>
            <w:gridSpan w:val="3"/>
            <w:tcBorders>
              <w:left w:val="single" w:sz="2" w:space="0" w:color="auto"/>
            </w:tcBorders>
            <w:shd w:val="clear" w:color="auto" w:fill="auto"/>
            <w:vAlign w:val="bottom"/>
          </w:tcPr>
          <w:p w14:paraId="4AF671E8" w14:textId="77777777" w:rsidR="00CA64C4" w:rsidRPr="008A1814" w:rsidRDefault="00CA64C4" w:rsidP="002E607A">
            <w:pPr>
              <w:pStyle w:val="BodyText3"/>
              <w:rPr>
                <w:sz w:val="20"/>
                <w:szCs w:val="20"/>
              </w:rPr>
            </w:pPr>
            <w:r w:rsidRPr="008A1814">
              <w:rPr>
                <w:sz w:val="20"/>
                <w:szCs w:val="20"/>
              </w:rPr>
              <w:t xml:space="preserve">Number of years of GGC </w:t>
            </w:r>
            <w:r w:rsidR="002E607A">
              <w:rPr>
                <w:sz w:val="20"/>
                <w:szCs w:val="20"/>
              </w:rPr>
              <w:t>m</w:t>
            </w:r>
            <w:r w:rsidRPr="008A1814">
              <w:rPr>
                <w:sz w:val="20"/>
                <w:szCs w:val="20"/>
              </w:rPr>
              <w:t>embership:</w:t>
            </w:r>
          </w:p>
        </w:tc>
        <w:tc>
          <w:tcPr>
            <w:tcW w:w="4844" w:type="dxa"/>
            <w:gridSpan w:val="3"/>
            <w:tcBorders>
              <w:bottom w:val="single" w:sz="2" w:space="0" w:color="auto"/>
            </w:tcBorders>
            <w:vAlign w:val="bottom"/>
          </w:tcPr>
          <w:p w14:paraId="6BD18F9B" w14:textId="77777777" w:rsidR="00CA64C4" w:rsidRPr="0079507D" w:rsidRDefault="00CA64C4" w:rsidP="00B14116">
            <w:pPr>
              <w:pStyle w:val="BodyText3"/>
              <w:rPr>
                <w:sz w:val="20"/>
                <w:szCs w:val="20"/>
              </w:rPr>
            </w:pPr>
          </w:p>
        </w:tc>
        <w:tc>
          <w:tcPr>
            <w:tcW w:w="359" w:type="dxa"/>
            <w:tcBorders>
              <w:left w:val="nil"/>
              <w:right w:val="single" w:sz="2" w:space="0" w:color="auto"/>
            </w:tcBorders>
            <w:vAlign w:val="bottom"/>
          </w:tcPr>
          <w:p w14:paraId="238601FE" w14:textId="77777777" w:rsidR="00CA64C4" w:rsidRPr="0079507D" w:rsidRDefault="00CA64C4" w:rsidP="00B14116">
            <w:pPr>
              <w:pStyle w:val="BodyText3"/>
              <w:rPr>
                <w:sz w:val="20"/>
                <w:szCs w:val="20"/>
              </w:rPr>
            </w:pPr>
          </w:p>
        </w:tc>
      </w:tr>
      <w:tr w:rsidR="00CA64C4" w:rsidRPr="0079507D" w14:paraId="0F3CABC7" w14:textId="77777777" w:rsidTr="260413D1">
        <w:trPr>
          <w:cantSplit/>
          <w:trHeight w:val="300"/>
        </w:trPr>
        <w:tc>
          <w:tcPr>
            <w:tcW w:w="9469" w:type="dxa"/>
            <w:gridSpan w:val="7"/>
            <w:tcBorders>
              <w:left w:val="single" w:sz="2" w:space="0" w:color="auto"/>
              <w:bottom w:val="single" w:sz="2" w:space="0" w:color="auto"/>
              <w:right w:val="single" w:sz="2" w:space="0" w:color="auto"/>
            </w:tcBorders>
            <w:vAlign w:val="bottom"/>
          </w:tcPr>
          <w:p w14:paraId="5B08B5D1" w14:textId="77777777" w:rsidR="00CA64C4" w:rsidRPr="0079507D" w:rsidRDefault="00CA64C4" w:rsidP="00B14116">
            <w:pPr>
              <w:pStyle w:val="BodyText3"/>
              <w:rPr>
                <w:sz w:val="20"/>
                <w:szCs w:val="20"/>
              </w:rPr>
            </w:pPr>
          </w:p>
        </w:tc>
      </w:tr>
    </w:tbl>
    <w:p w14:paraId="16DEB4AB" w14:textId="77777777" w:rsidR="00377BCD" w:rsidRDefault="00377BCD" w:rsidP="00BA7D5C">
      <w:pPr>
        <w:rPr>
          <w:rFonts w:ascii="Arial" w:hAnsi="Arial" w:cs="Arial"/>
        </w:rPr>
      </w:pPr>
    </w:p>
    <w:p w14:paraId="2B5A39BF" w14:textId="77777777" w:rsidR="00DB49FE" w:rsidRPr="00372BDD" w:rsidRDefault="0081736D" w:rsidP="00412291">
      <w:pPr>
        <w:outlineLvl w:val="0"/>
        <w:rPr>
          <w:rFonts w:ascii="Arial" w:hAnsi="Arial" w:cs="Arial"/>
          <w:b/>
          <w:sz w:val="22"/>
          <w:szCs w:val="22"/>
        </w:rPr>
      </w:pPr>
      <w:r w:rsidRPr="00372BDD">
        <w:rPr>
          <w:rFonts w:ascii="Arial" w:hAnsi="Arial" w:cs="Arial"/>
          <w:b/>
          <w:sz w:val="22"/>
          <w:szCs w:val="22"/>
        </w:rPr>
        <w:t xml:space="preserve">Part B. Participant </w:t>
      </w:r>
      <w:r w:rsidR="00892A89" w:rsidRPr="00372BDD">
        <w:rPr>
          <w:rFonts w:ascii="Arial" w:hAnsi="Arial" w:cs="Arial"/>
          <w:b/>
          <w:sz w:val="22"/>
          <w:szCs w:val="22"/>
        </w:rPr>
        <w:t>A</w:t>
      </w:r>
      <w:r w:rsidR="00DB49FE" w:rsidRPr="00372BDD">
        <w:rPr>
          <w:rFonts w:ascii="Arial" w:hAnsi="Arial" w:cs="Arial"/>
          <w:b/>
          <w:sz w:val="22"/>
          <w:szCs w:val="22"/>
        </w:rPr>
        <w:t>greement</w:t>
      </w:r>
    </w:p>
    <w:p w14:paraId="0AD9C6F4" w14:textId="77777777" w:rsidR="00212837" w:rsidRPr="00372BDD" w:rsidRDefault="00212837" w:rsidP="00412291">
      <w:pPr>
        <w:outlineLvl w:val="0"/>
        <w:rPr>
          <w:rFonts w:ascii="Arial" w:hAnsi="Arial" w:cs="Arial"/>
          <w:b/>
          <w:sz w:val="22"/>
          <w:szCs w:val="22"/>
        </w:rPr>
      </w:pPr>
    </w:p>
    <w:p w14:paraId="13057A82" w14:textId="4EDFE2F6" w:rsidR="00DB49FE" w:rsidRPr="00372BDD" w:rsidRDefault="00DB49FE" w:rsidP="00670BE2">
      <w:pPr>
        <w:ind w:right="720"/>
        <w:rPr>
          <w:rFonts w:ascii="Arial" w:hAnsi="Arial" w:cs="Arial"/>
          <w:sz w:val="22"/>
          <w:szCs w:val="22"/>
        </w:rPr>
      </w:pPr>
      <w:r w:rsidRPr="53E2A455">
        <w:rPr>
          <w:rFonts w:ascii="Arial" w:hAnsi="Arial" w:cs="Arial"/>
          <w:sz w:val="22"/>
          <w:szCs w:val="22"/>
        </w:rPr>
        <w:t>I understand that by submitting this application and if selected, GGC</w:t>
      </w:r>
      <w:r w:rsidR="00DD1A47" w:rsidRPr="53E2A455">
        <w:rPr>
          <w:rFonts w:ascii="Arial" w:hAnsi="Arial" w:cs="Arial"/>
          <w:sz w:val="22"/>
          <w:szCs w:val="22"/>
        </w:rPr>
        <w:t>-NS</w:t>
      </w:r>
      <w:r w:rsidRPr="53E2A455">
        <w:rPr>
          <w:rFonts w:ascii="Arial" w:hAnsi="Arial" w:cs="Arial"/>
          <w:sz w:val="22"/>
          <w:szCs w:val="22"/>
        </w:rPr>
        <w:t xml:space="preserve"> will be making a significant financial contribution for my participation in this event. </w:t>
      </w:r>
      <w:r w:rsidR="7019992C" w:rsidRPr="53E2A455">
        <w:rPr>
          <w:rFonts w:ascii="Arial" w:hAnsi="Arial" w:cs="Arial"/>
          <w:sz w:val="22"/>
          <w:szCs w:val="22"/>
        </w:rPr>
        <w:t>Considering</w:t>
      </w:r>
      <w:r w:rsidRPr="53E2A455">
        <w:rPr>
          <w:rFonts w:ascii="Arial" w:hAnsi="Arial" w:cs="Arial"/>
          <w:sz w:val="22"/>
          <w:szCs w:val="22"/>
        </w:rPr>
        <w:t xml:space="preserve"> that: </w:t>
      </w:r>
    </w:p>
    <w:p w14:paraId="78E8F646" w14:textId="77777777" w:rsidR="00DB49FE" w:rsidRPr="00372BDD" w:rsidRDefault="00DD1A47" w:rsidP="0071693E">
      <w:pPr>
        <w:numPr>
          <w:ilvl w:val="0"/>
          <w:numId w:val="1"/>
        </w:numPr>
        <w:ind w:right="720"/>
        <w:rPr>
          <w:rFonts w:ascii="Arial" w:hAnsi="Arial" w:cs="Arial"/>
          <w:sz w:val="22"/>
          <w:szCs w:val="22"/>
        </w:rPr>
      </w:pPr>
      <w:r>
        <w:rPr>
          <w:rFonts w:ascii="Arial" w:hAnsi="Arial" w:cs="Arial"/>
          <w:sz w:val="22"/>
          <w:szCs w:val="22"/>
        </w:rPr>
        <w:t xml:space="preserve">I will prepare for this </w:t>
      </w:r>
      <w:r w:rsidR="00DB49FE" w:rsidRPr="00372BDD">
        <w:rPr>
          <w:rFonts w:ascii="Arial" w:hAnsi="Arial" w:cs="Arial"/>
          <w:sz w:val="22"/>
          <w:szCs w:val="22"/>
        </w:rPr>
        <w:t>experience as required.</w:t>
      </w:r>
    </w:p>
    <w:p w14:paraId="673D62CE" w14:textId="77777777" w:rsidR="00DB49FE" w:rsidRPr="00372BDD" w:rsidRDefault="00DB49FE" w:rsidP="0071693E">
      <w:pPr>
        <w:numPr>
          <w:ilvl w:val="0"/>
          <w:numId w:val="1"/>
        </w:numPr>
        <w:ind w:right="720"/>
        <w:rPr>
          <w:rFonts w:ascii="Arial" w:hAnsi="Arial" w:cs="Arial"/>
          <w:sz w:val="22"/>
          <w:szCs w:val="22"/>
        </w:rPr>
      </w:pPr>
      <w:r w:rsidRPr="00372BDD">
        <w:rPr>
          <w:rFonts w:ascii="Arial" w:hAnsi="Arial" w:cs="Arial"/>
          <w:sz w:val="22"/>
          <w:szCs w:val="22"/>
        </w:rPr>
        <w:t xml:space="preserve">I will positively represent </w:t>
      </w:r>
      <w:r w:rsidR="00D63390">
        <w:rPr>
          <w:rFonts w:ascii="Arial" w:hAnsi="Arial" w:cs="Arial"/>
          <w:sz w:val="22"/>
          <w:szCs w:val="22"/>
        </w:rPr>
        <w:t>GGC</w:t>
      </w:r>
      <w:r w:rsidR="00372BDD">
        <w:rPr>
          <w:rFonts w:ascii="Arial" w:hAnsi="Arial" w:cs="Arial"/>
          <w:sz w:val="22"/>
          <w:szCs w:val="22"/>
        </w:rPr>
        <w:t xml:space="preserve"> </w:t>
      </w:r>
      <w:r w:rsidRPr="00372BDD">
        <w:rPr>
          <w:rFonts w:ascii="Arial" w:hAnsi="Arial" w:cs="Arial"/>
          <w:sz w:val="22"/>
          <w:szCs w:val="22"/>
        </w:rPr>
        <w:t>to all persons I meet throughout this experience.</w:t>
      </w:r>
    </w:p>
    <w:p w14:paraId="2F9AD83C" w14:textId="6F79686D" w:rsidR="00DB49FE" w:rsidRPr="00372BDD" w:rsidRDefault="00DB49FE" w:rsidP="0071693E">
      <w:pPr>
        <w:numPr>
          <w:ilvl w:val="0"/>
          <w:numId w:val="1"/>
        </w:numPr>
        <w:ind w:right="720"/>
        <w:rPr>
          <w:rFonts w:ascii="Arial" w:hAnsi="Arial" w:cs="Arial"/>
          <w:sz w:val="22"/>
          <w:szCs w:val="22"/>
        </w:rPr>
      </w:pPr>
      <w:r w:rsidRPr="487F0D18">
        <w:rPr>
          <w:rFonts w:ascii="Arial" w:hAnsi="Arial" w:cs="Arial"/>
          <w:sz w:val="22"/>
          <w:szCs w:val="22"/>
        </w:rPr>
        <w:t>I understand that I will be expected to share my experiences within GGC, as may be further specified, upon my return.</w:t>
      </w:r>
    </w:p>
    <w:p w14:paraId="48F26D00" w14:textId="77777777" w:rsidR="00DB49FE" w:rsidRPr="00372BDD" w:rsidRDefault="00DB49FE" w:rsidP="0071693E">
      <w:pPr>
        <w:numPr>
          <w:ilvl w:val="0"/>
          <w:numId w:val="1"/>
        </w:numPr>
        <w:ind w:right="720"/>
        <w:rPr>
          <w:rFonts w:ascii="Arial" w:hAnsi="Arial" w:cs="Arial"/>
          <w:sz w:val="22"/>
          <w:szCs w:val="22"/>
        </w:rPr>
      </w:pPr>
      <w:r w:rsidRPr="00372BDD">
        <w:rPr>
          <w:rFonts w:ascii="Arial" w:hAnsi="Arial" w:cs="Arial"/>
          <w:sz w:val="22"/>
          <w:szCs w:val="22"/>
        </w:rPr>
        <w:t xml:space="preserve">I agree to be an active </w:t>
      </w:r>
      <w:r w:rsidR="002E607A" w:rsidRPr="00372BDD">
        <w:rPr>
          <w:rFonts w:ascii="Arial" w:hAnsi="Arial" w:cs="Arial"/>
          <w:sz w:val="22"/>
          <w:szCs w:val="22"/>
        </w:rPr>
        <w:t>m</w:t>
      </w:r>
      <w:r w:rsidRPr="00372BDD">
        <w:rPr>
          <w:rFonts w:ascii="Arial" w:hAnsi="Arial" w:cs="Arial"/>
          <w:sz w:val="22"/>
          <w:szCs w:val="22"/>
        </w:rPr>
        <w:t>ember of GGC for a minimum o</w:t>
      </w:r>
      <w:r w:rsidR="001B1CA1" w:rsidRPr="00372BDD">
        <w:rPr>
          <w:rFonts w:ascii="Arial" w:hAnsi="Arial" w:cs="Arial"/>
          <w:sz w:val="22"/>
          <w:szCs w:val="22"/>
        </w:rPr>
        <w:t xml:space="preserve">f one year following the trip. </w:t>
      </w:r>
      <w:r w:rsidRPr="00372BDD">
        <w:rPr>
          <w:rFonts w:ascii="Arial" w:hAnsi="Arial" w:cs="Arial"/>
          <w:sz w:val="22"/>
          <w:szCs w:val="22"/>
        </w:rPr>
        <w:t xml:space="preserve">If I do not do so, I agree that I will reimburse GGC for 50% of the actual subsidy for this event. </w:t>
      </w:r>
    </w:p>
    <w:p w14:paraId="4EFCE675" w14:textId="41F79F7D" w:rsidR="00286ABC" w:rsidRDefault="00A91B4A" w:rsidP="0071693E">
      <w:pPr>
        <w:numPr>
          <w:ilvl w:val="0"/>
          <w:numId w:val="1"/>
        </w:numPr>
        <w:spacing w:after="60"/>
        <w:ind w:right="720"/>
        <w:rPr>
          <w:rFonts w:ascii="Arial" w:hAnsi="Arial" w:cs="Arial"/>
          <w:sz w:val="22"/>
          <w:szCs w:val="22"/>
        </w:rPr>
      </w:pPr>
      <w:r w:rsidRPr="53E2A455">
        <w:rPr>
          <w:rFonts w:ascii="Arial" w:hAnsi="Arial" w:cs="Arial"/>
          <w:sz w:val="22"/>
          <w:szCs w:val="22"/>
        </w:rPr>
        <w:t xml:space="preserve">I understand that this trip may involve physical activities, including but not limited to walking, hiking, </w:t>
      </w:r>
      <w:r w:rsidR="002C0BBF" w:rsidRPr="53E2A455">
        <w:rPr>
          <w:rFonts w:ascii="Arial" w:hAnsi="Arial" w:cs="Arial"/>
          <w:sz w:val="22"/>
          <w:szCs w:val="22"/>
        </w:rPr>
        <w:t xml:space="preserve">and </w:t>
      </w:r>
      <w:r w:rsidRPr="53E2A455">
        <w:rPr>
          <w:rFonts w:ascii="Arial" w:hAnsi="Arial" w:cs="Arial"/>
          <w:sz w:val="22"/>
          <w:szCs w:val="22"/>
        </w:rPr>
        <w:t>swimming, and agree to do my best to be physically prepared for this trip.</w:t>
      </w:r>
    </w:p>
    <w:p w14:paraId="228B4A77" w14:textId="77777777" w:rsidR="00A91B4A" w:rsidRDefault="00A91B4A" w:rsidP="00A91B4A">
      <w:pPr>
        <w:numPr>
          <w:ilvl w:val="0"/>
          <w:numId w:val="1"/>
        </w:numPr>
        <w:ind w:right="720"/>
        <w:rPr>
          <w:rFonts w:ascii="Calibri" w:hAnsi="Calibri" w:cs="Calibri"/>
          <w:sz w:val="22"/>
          <w:szCs w:val="22"/>
        </w:rPr>
      </w:pPr>
      <w:r w:rsidRPr="53E2A455">
        <w:rPr>
          <w:rFonts w:ascii="Arial" w:hAnsi="Arial" w:cs="Arial"/>
          <w:sz w:val="22"/>
          <w:szCs w:val="22"/>
        </w:rPr>
        <w:t>I will cover incidentals related to the trip as outlined in the Guarantee of Financial Responsibility</w:t>
      </w:r>
      <w:r w:rsidRPr="53E2A455">
        <w:rPr>
          <w:rFonts w:ascii="Calibri" w:hAnsi="Calibri" w:cs="Calibri"/>
          <w:sz w:val="22"/>
          <w:szCs w:val="22"/>
        </w:rPr>
        <w:t>.</w:t>
      </w:r>
    </w:p>
    <w:p w14:paraId="41031FAF" w14:textId="77777777" w:rsidR="00A91B4A" w:rsidRPr="00A91B4A" w:rsidRDefault="00A91B4A" w:rsidP="00A91B4A">
      <w:pPr>
        <w:numPr>
          <w:ilvl w:val="0"/>
          <w:numId w:val="1"/>
        </w:numPr>
        <w:ind w:right="720"/>
        <w:rPr>
          <w:rFonts w:ascii="Arial" w:hAnsi="Arial" w:cs="Arial"/>
          <w:sz w:val="22"/>
          <w:szCs w:val="22"/>
        </w:rPr>
      </w:pPr>
      <w:r w:rsidRPr="53E2A455">
        <w:rPr>
          <w:rFonts w:ascii="Arial" w:hAnsi="Arial" w:cs="Arial"/>
          <w:sz w:val="22"/>
          <w:szCs w:val="22"/>
        </w:rPr>
        <w:lastRenderedPageBreak/>
        <w:t>I will participate in briefing session(s) relevant to this trip.</w:t>
      </w:r>
    </w:p>
    <w:p w14:paraId="09D745FE" w14:textId="77777777" w:rsidR="00A91B4A" w:rsidRPr="00A91B4A" w:rsidRDefault="00A91B4A" w:rsidP="00A91B4A">
      <w:pPr>
        <w:numPr>
          <w:ilvl w:val="0"/>
          <w:numId w:val="1"/>
        </w:numPr>
        <w:ind w:right="720"/>
        <w:rPr>
          <w:rFonts w:ascii="Arial" w:hAnsi="Arial" w:cs="Arial"/>
          <w:sz w:val="22"/>
          <w:szCs w:val="22"/>
        </w:rPr>
      </w:pPr>
      <w:r w:rsidRPr="53E2A455">
        <w:rPr>
          <w:rFonts w:ascii="Arial" w:hAnsi="Arial" w:cs="Arial"/>
          <w:sz w:val="22"/>
          <w:szCs w:val="22"/>
        </w:rPr>
        <w:t>I will communicate regularly with other trip participants and Guiders and respond to communications from Guiders and the national office in a timely manner.</w:t>
      </w:r>
    </w:p>
    <w:p w14:paraId="4B1F511A" w14:textId="74DD84B5" w:rsidR="00A91B4A" w:rsidRDefault="00A91B4A" w:rsidP="03A36246">
      <w:pPr>
        <w:ind w:left="720" w:right="720"/>
        <w:rPr>
          <w:rFonts w:ascii="Calibri" w:hAnsi="Calibri" w:cs="Calibri"/>
          <w:sz w:val="22"/>
          <w:szCs w:val="22"/>
        </w:rPr>
      </w:pPr>
    </w:p>
    <w:p w14:paraId="664355AD" w14:textId="77777777" w:rsidR="00DD1A47" w:rsidRPr="00372BDD" w:rsidRDefault="00DD1A47" w:rsidP="0053165A">
      <w:pPr>
        <w:spacing w:after="60"/>
        <w:ind w:right="720"/>
        <w:rPr>
          <w:rFonts w:ascii="Arial" w:hAnsi="Arial" w:cs="Arial"/>
          <w:sz w:val="22"/>
          <w:szCs w:val="22"/>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auto"/>
          <w:insideV w:val="single" w:sz="4" w:space="0" w:color="808080"/>
        </w:tblBorders>
        <w:tblLook w:val="01E0" w:firstRow="1" w:lastRow="1" w:firstColumn="1" w:lastColumn="1" w:noHBand="0" w:noVBand="0"/>
      </w:tblPr>
      <w:tblGrid>
        <w:gridCol w:w="5560"/>
        <w:gridCol w:w="236"/>
        <w:gridCol w:w="2664"/>
        <w:gridCol w:w="288"/>
      </w:tblGrid>
      <w:tr w:rsidR="00324AFB" w:rsidRPr="00372BDD" w14:paraId="1A965116" w14:textId="77777777" w:rsidTr="0016573E">
        <w:trPr>
          <w:trHeight w:hRule="exact" w:val="100"/>
        </w:trPr>
        <w:tc>
          <w:tcPr>
            <w:tcW w:w="8748" w:type="dxa"/>
            <w:gridSpan w:val="4"/>
            <w:tcBorders>
              <w:top w:val="single" w:sz="4" w:space="0" w:color="808080"/>
              <w:bottom w:val="nil"/>
            </w:tcBorders>
          </w:tcPr>
          <w:p w14:paraId="7DF4E37C" w14:textId="77777777" w:rsidR="00324AFB" w:rsidRPr="00372BDD" w:rsidRDefault="00324AFB" w:rsidP="00807A7A">
            <w:pPr>
              <w:rPr>
                <w:rFonts w:ascii="Arial" w:hAnsi="Arial" w:cs="Arial"/>
                <w:sz w:val="20"/>
                <w:szCs w:val="20"/>
              </w:rPr>
            </w:pPr>
          </w:p>
        </w:tc>
      </w:tr>
      <w:tr w:rsidR="00F26216" w:rsidRPr="00372BDD" w14:paraId="44FB30F8" w14:textId="77777777" w:rsidTr="0016573E">
        <w:tc>
          <w:tcPr>
            <w:tcW w:w="8460" w:type="dxa"/>
            <w:gridSpan w:val="3"/>
            <w:tcBorders>
              <w:top w:val="nil"/>
              <w:bottom w:val="single" w:sz="4" w:space="0" w:color="auto"/>
              <w:right w:val="nil"/>
            </w:tcBorders>
          </w:tcPr>
          <w:p w14:paraId="1DA6542E" w14:textId="77777777" w:rsidR="00F26216" w:rsidRPr="00372BDD" w:rsidRDefault="00F26216" w:rsidP="00862240">
            <w:pPr>
              <w:rPr>
                <w:rFonts w:ascii="Arial" w:hAnsi="Arial" w:cs="Arial"/>
                <w:sz w:val="20"/>
                <w:szCs w:val="20"/>
              </w:rPr>
            </w:pPr>
          </w:p>
        </w:tc>
        <w:tc>
          <w:tcPr>
            <w:tcW w:w="288" w:type="dxa"/>
            <w:tcBorders>
              <w:top w:val="nil"/>
              <w:left w:val="nil"/>
              <w:bottom w:val="nil"/>
            </w:tcBorders>
          </w:tcPr>
          <w:p w14:paraId="3041E394" w14:textId="77777777" w:rsidR="00F26216" w:rsidRPr="00372BDD" w:rsidRDefault="00F26216" w:rsidP="00862240">
            <w:pPr>
              <w:rPr>
                <w:rFonts w:ascii="Arial" w:hAnsi="Arial" w:cs="Arial"/>
                <w:sz w:val="20"/>
                <w:szCs w:val="20"/>
              </w:rPr>
            </w:pPr>
          </w:p>
        </w:tc>
      </w:tr>
      <w:tr w:rsidR="00F26216" w:rsidRPr="00372BDD" w14:paraId="57B95B25" w14:textId="77777777" w:rsidTr="0016573E">
        <w:trPr>
          <w:trHeight w:val="70"/>
        </w:trPr>
        <w:tc>
          <w:tcPr>
            <w:tcW w:w="8460" w:type="dxa"/>
            <w:gridSpan w:val="3"/>
            <w:tcBorders>
              <w:top w:val="single" w:sz="4" w:space="0" w:color="auto"/>
              <w:bottom w:val="nil"/>
              <w:right w:val="nil"/>
            </w:tcBorders>
          </w:tcPr>
          <w:p w14:paraId="48CFAC80" w14:textId="77777777" w:rsidR="00F26216" w:rsidRPr="00372BDD" w:rsidRDefault="00F26216" w:rsidP="00807A7A">
            <w:pPr>
              <w:rPr>
                <w:rFonts w:ascii="Arial" w:hAnsi="Arial" w:cs="Arial"/>
                <w:sz w:val="20"/>
                <w:szCs w:val="20"/>
              </w:rPr>
            </w:pPr>
            <w:r w:rsidRPr="00372BDD">
              <w:rPr>
                <w:rFonts w:ascii="Arial" w:hAnsi="Arial" w:cs="Arial"/>
                <w:sz w:val="20"/>
                <w:szCs w:val="20"/>
              </w:rPr>
              <w:t>Applicant’s name</w:t>
            </w:r>
          </w:p>
        </w:tc>
        <w:tc>
          <w:tcPr>
            <w:tcW w:w="288" w:type="dxa"/>
            <w:tcBorders>
              <w:top w:val="nil"/>
              <w:left w:val="nil"/>
              <w:bottom w:val="nil"/>
            </w:tcBorders>
          </w:tcPr>
          <w:p w14:paraId="722B00AE" w14:textId="77777777" w:rsidR="00F26216" w:rsidRPr="00372BDD" w:rsidRDefault="00F26216" w:rsidP="00807A7A">
            <w:pPr>
              <w:rPr>
                <w:rFonts w:ascii="Arial" w:hAnsi="Arial" w:cs="Arial"/>
                <w:sz w:val="20"/>
                <w:szCs w:val="20"/>
              </w:rPr>
            </w:pPr>
          </w:p>
        </w:tc>
      </w:tr>
      <w:tr w:rsidR="00F26216" w:rsidRPr="00372BDD" w14:paraId="42C6D796" w14:textId="77777777" w:rsidTr="0016573E">
        <w:tc>
          <w:tcPr>
            <w:tcW w:w="5560" w:type="dxa"/>
            <w:tcBorders>
              <w:top w:val="nil"/>
              <w:right w:val="nil"/>
            </w:tcBorders>
          </w:tcPr>
          <w:p w14:paraId="6E1831B3" w14:textId="77777777" w:rsidR="00F26216" w:rsidRPr="00372BDD" w:rsidRDefault="00F26216" w:rsidP="00807A7A">
            <w:pPr>
              <w:rPr>
                <w:rFonts w:ascii="Arial" w:hAnsi="Arial" w:cs="Arial"/>
                <w:sz w:val="20"/>
                <w:szCs w:val="20"/>
              </w:rPr>
            </w:pPr>
          </w:p>
        </w:tc>
        <w:tc>
          <w:tcPr>
            <w:tcW w:w="236" w:type="dxa"/>
            <w:tcBorders>
              <w:top w:val="nil"/>
              <w:left w:val="nil"/>
              <w:bottom w:val="nil"/>
              <w:right w:val="nil"/>
            </w:tcBorders>
          </w:tcPr>
          <w:p w14:paraId="54E11D2A" w14:textId="77777777" w:rsidR="00F26216" w:rsidRPr="00372BDD" w:rsidRDefault="00F26216" w:rsidP="00807A7A">
            <w:pPr>
              <w:rPr>
                <w:rFonts w:ascii="Arial" w:hAnsi="Arial" w:cs="Arial"/>
                <w:sz w:val="20"/>
                <w:szCs w:val="20"/>
              </w:rPr>
            </w:pPr>
          </w:p>
        </w:tc>
        <w:tc>
          <w:tcPr>
            <w:tcW w:w="2664" w:type="dxa"/>
            <w:tcBorders>
              <w:top w:val="nil"/>
              <w:left w:val="nil"/>
              <w:right w:val="nil"/>
            </w:tcBorders>
          </w:tcPr>
          <w:p w14:paraId="31126E5D" w14:textId="77777777" w:rsidR="00F26216" w:rsidRPr="00372BDD" w:rsidRDefault="00F26216" w:rsidP="00807A7A">
            <w:pPr>
              <w:rPr>
                <w:rFonts w:ascii="Arial" w:hAnsi="Arial" w:cs="Arial"/>
                <w:sz w:val="20"/>
                <w:szCs w:val="20"/>
              </w:rPr>
            </w:pPr>
          </w:p>
        </w:tc>
        <w:tc>
          <w:tcPr>
            <w:tcW w:w="288" w:type="dxa"/>
            <w:tcBorders>
              <w:top w:val="nil"/>
              <w:left w:val="nil"/>
              <w:bottom w:val="nil"/>
            </w:tcBorders>
          </w:tcPr>
          <w:p w14:paraId="2DE403A5" w14:textId="77777777" w:rsidR="00F26216" w:rsidRPr="00372BDD" w:rsidRDefault="00F26216" w:rsidP="00807A7A">
            <w:pPr>
              <w:rPr>
                <w:rFonts w:ascii="Arial" w:hAnsi="Arial" w:cs="Arial"/>
                <w:sz w:val="20"/>
                <w:szCs w:val="20"/>
              </w:rPr>
            </w:pPr>
          </w:p>
        </w:tc>
      </w:tr>
      <w:tr w:rsidR="00F26216" w:rsidRPr="00372BDD" w14:paraId="7D16EE06" w14:textId="77777777" w:rsidTr="0016573E">
        <w:trPr>
          <w:trHeight w:val="70"/>
        </w:trPr>
        <w:tc>
          <w:tcPr>
            <w:tcW w:w="5560" w:type="dxa"/>
            <w:tcBorders>
              <w:bottom w:val="single" w:sz="4" w:space="0" w:color="808080"/>
              <w:right w:val="nil"/>
            </w:tcBorders>
          </w:tcPr>
          <w:p w14:paraId="22A88EDE" w14:textId="77777777" w:rsidR="00F26216" w:rsidRPr="00372BDD" w:rsidRDefault="00F26216" w:rsidP="00862240">
            <w:pPr>
              <w:rPr>
                <w:rFonts w:ascii="Arial" w:hAnsi="Arial" w:cs="Arial"/>
                <w:sz w:val="20"/>
                <w:szCs w:val="20"/>
              </w:rPr>
            </w:pPr>
            <w:r w:rsidRPr="00372BDD">
              <w:rPr>
                <w:rFonts w:ascii="Arial" w:hAnsi="Arial" w:cs="Arial"/>
                <w:sz w:val="20"/>
                <w:szCs w:val="20"/>
              </w:rPr>
              <w:t>Applicant’s signature</w:t>
            </w:r>
          </w:p>
        </w:tc>
        <w:tc>
          <w:tcPr>
            <w:tcW w:w="236" w:type="dxa"/>
            <w:tcBorders>
              <w:top w:val="nil"/>
              <w:left w:val="nil"/>
              <w:bottom w:val="single" w:sz="4" w:space="0" w:color="808080"/>
              <w:right w:val="nil"/>
            </w:tcBorders>
          </w:tcPr>
          <w:p w14:paraId="62431CDC" w14:textId="77777777" w:rsidR="00F26216" w:rsidRPr="00372BDD" w:rsidRDefault="00F26216" w:rsidP="00862240">
            <w:pPr>
              <w:rPr>
                <w:rFonts w:ascii="Arial" w:hAnsi="Arial" w:cs="Arial"/>
                <w:sz w:val="20"/>
                <w:szCs w:val="20"/>
              </w:rPr>
            </w:pPr>
          </w:p>
        </w:tc>
        <w:tc>
          <w:tcPr>
            <w:tcW w:w="2664" w:type="dxa"/>
            <w:tcBorders>
              <w:left w:val="nil"/>
              <w:bottom w:val="single" w:sz="4" w:space="0" w:color="808080"/>
              <w:right w:val="nil"/>
            </w:tcBorders>
          </w:tcPr>
          <w:p w14:paraId="491072FA" w14:textId="77777777" w:rsidR="00F26216" w:rsidRPr="00372BDD" w:rsidRDefault="00F26216" w:rsidP="00862240">
            <w:pPr>
              <w:rPr>
                <w:rFonts w:ascii="Arial" w:hAnsi="Arial" w:cs="Arial"/>
                <w:sz w:val="20"/>
                <w:szCs w:val="20"/>
              </w:rPr>
            </w:pPr>
            <w:r w:rsidRPr="00372BDD">
              <w:rPr>
                <w:rFonts w:ascii="Arial" w:hAnsi="Arial" w:cs="Arial"/>
                <w:sz w:val="20"/>
                <w:szCs w:val="20"/>
              </w:rPr>
              <w:t>Date</w:t>
            </w:r>
          </w:p>
        </w:tc>
        <w:tc>
          <w:tcPr>
            <w:tcW w:w="288" w:type="dxa"/>
            <w:tcBorders>
              <w:top w:val="nil"/>
              <w:left w:val="nil"/>
              <w:bottom w:val="single" w:sz="4" w:space="0" w:color="808080"/>
            </w:tcBorders>
          </w:tcPr>
          <w:p w14:paraId="49E398E2" w14:textId="77777777" w:rsidR="00F26216" w:rsidRPr="00372BDD" w:rsidRDefault="00F26216" w:rsidP="00862240">
            <w:pPr>
              <w:rPr>
                <w:rFonts w:ascii="Arial" w:hAnsi="Arial" w:cs="Arial"/>
                <w:sz w:val="20"/>
                <w:szCs w:val="20"/>
              </w:rPr>
            </w:pPr>
          </w:p>
        </w:tc>
      </w:tr>
    </w:tbl>
    <w:p w14:paraId="16287F21" w14:textId="77777777" w:rsidR="00862240" w:rsidRPr="00372BDD" w:rsidRDefault="00862240" w:rsidP="00862240">
      <w:pPr>
        <w:rPr>
          <w:rFonts w:ascii="Arial" w:hAnsi="Arial" w:cs="Arial"/>
        </w:rPr>
      </w:pPr>
    </w:p>
    <w:p w14:paraId="1D1D472F" w14:textId="77777777" w:rsidR="00BF12B1" w:rsidRPr="009119BC" w:rsidRDefault="00BF12B1" w:rsidP="00BF12B1">
      <w:pPr>
        <w:outlineLvl w:val="0"/>
        <w:rPr>
          <w:rFonts w:ascii="Arial" w:hAnsi="Arial" w:cs="Arial"/>
          <w:b/>
          <w:sz w:val="22"/>
          <w:szCs w:val="22"/>
        </w:rPr>
      </w:pPr>
      <w:r w:rsidRPr="00372BDD">
        <w:rPr>
          <w:rFonts w:ascii="Arial" w:hAnsi="Arial" w:cs="Arial"/>
          <w:b/>
          <w:sz w:val="22"/>
          <w:szCs w:val="22"/>
        </w:rPr>
        <w:t>Part C. Permission and guarantee of financial responsibility</w:t>
      </w:r>
    </w:p>
    <w:p w14:paraId="5BE93A62" w14:textId="77777777" w:rsidR="00BF12B1" w:rsidRPr="009119BC" w:rsidRDefault="00BF12B1" w:rsidP="00BF12B1">
      <w:pPr>
        <w:rPr>
          <w:rFonts w:ascii="Arial" w:hAnsi="Arial" w:cs="Arial"/>
          <w:sz w:val="22"/>
          <w:szCs w:val="22"/>
        </w:rPr>
      </w:pPr>
    </w:p>
    <w:tbl>
      <w:tblPr>
        <w:tblW w:w="8748" w:type="dxa"/>
        <w:tblBorders>
          <w:bottom w:val="single" w:sz="2" w:space="0" w:color="auto"/>
        </w:tblBorders>
        <w:tblLook w:val="0000" w:firstRow="0" w:lastRow="0" w:firstColumn="0" w:lastColumn="0" w:noHBand="0" w:noVBand="0"/>
      </w:tblPr>
      <w:tblGrid>
        <w:gridCol w:w="850"/>
        <w:gridCol w:w="345"/>
        <w:gridCol w:w="1989"/>
        <w:gridCol w:w="36"/>
        <w:gridCol w:w="848"/>
        <w:gridCol w:w="2372"/>
        <w:gridCol w:w="2308"/>
      </w:tblGrid>
      <w:tr w:rsidR="00BF12B1" w:rsidRPr="009119BC" w14:paraId="4FF342FC" w14:textId="77777777" w:rsidTr="260413D1">
        <w:trPr>
          <w:trHeight w:val="300"/>
        </w:trPr>
        <w:tc>
          <w:tcPr>
            <w:tcW w:w="3184" w:type="dxa"/>
            <w:gridSpan w:val="3"/>
            <w:tcBorders>
              <w:left w:val="nil"/>
              <w:bottom w:val="nil"/>
              <w:right w:val="nil"/>
            </w:tcBorders>
            <w:vAlign w:val="bottom"/>
          </w:tcPr>
          <w:p w14:paraId="2F047B51" w14:textId="77777777" w:rsidR="00BF12B1" w:rsidRPr="009119BC" w:rsidRDefault="00BF12B1" w:rsidP="00B14116">
            <w:pPr>
              <w:pStyle w:val="BodyText3"/>
              <w:rPr>
                <w:sz w:val="20"/>
                <w:szCs w:val="20"/>
              </w:rPr>
            </w:pPr>
            <w:r w:rsidRPr="009119BC">
              <w:rPr>
                <w:sz w:val="20"/>
                <w:szCs w:val="20"/>
              </w:rPr>
              <w:t>Permission is hereby granted for:</w:t>
            </w:r>
          </w:p>
        </w:tc>
        <w:tc>
          <w:tcPr>
            <w:tcW w:w="5564" w:type="dxa"/>
            <w:gridSpan w:val="4"/>
            <w:tcBorders>
              <w:left w:val="nil"/>
              <w:bottom w:val="single" w:sz="2" w:space="0" w:color="auto"/>
              <w:right w:val="nil"/>
            </w:tcBorders>
            <w:vAlign w:val="bottom"/>
          </w:tcPr>
          <w:p w14:paraId="384BA73E" w14:textId="77777777" w:rsidR="00BF12B1" w:rsidRPr="009119BC" w:rsidRDefault="00BF12B1" w:rsidP="00B14116">
            <w:pPr>
              <w:pStyle w:val="BodyText3"/>
              <w:rPr>
                <w:sz w:val="20"/>
                <w:szCs w:val="20"/>
              </w:rPr>
            </w:pPr>
          </w:p>
        </w:tc>
      </w:tr>
      <w:tr w:rsidR="00BF12B1" w:rsidRPr="009119BC" w14:paraId="34B3F2EB" w14:textId="77777777" w:rsidTr="260413D1">
        <w:trPr>
          <w:trHeight w:val="300"/>
        </w:trPr>
        <w:tc>
          <w:tcPr>
            <w:tcW w:w="8748" w:type="dxa"/>
            <w:gridSpan w:val="7"/>
            <w:tcBorders>
              <w:left w:val="nil"/>
              <w:bottom w:val="nil"/>
              <w:right w:val="nil"/>
            </w:tcBorders>
            <w:vAlign w:val="bottom"/>
          </w:tcPr>
          <w:p w14:paraId="7D34F5C7" w14:textId="77777777" w:rsidR="00BF12B1" w:rsidRPr="009119BC" w:rsidRDefault="00BF12B1" w:rsidP="00B14116">
            <w:pPr>
              <w:pStyle w:val="BodyText3"/>
              <w:rPr>
                <w:sz w:val="12"/>
                <w:szCs w:val="12"/>
              </w:rPr>
            </w:pPr>
          </w:p>
        </w:tc>
      </w:tr>
      <w:tr w:rsidR="00BF12B1" w:rsidRPr="009119BC" w14:paraId="4D1BDB04" w14:textId="77777777" w:rsidTr="260413D1">
        <w:trPr>
          <w:trHeight w:val="300"/>
        </w:trPr>
        <w:tc>
          <w:tcPr>
            <w:tcW w:w="8748" w:type="dxa"/>
            <w:gridSpan w:val="7"/>
            <w:tcBorders>
              <w:left w:val="nil"/>
              <w:bottom w:val="nil"/>
              <w:right w:val="nil"/>
            </w:tcBorders>
            <w:vAlign w:val="bottom"/>
          </w:tcPr>
          <w:p w14:paraId="552921CE" w14:textId="77777777" w:rsidR="00BF12B1" w:rsidRPr="009119BC" w:rsidRDefault="00BF12B1" w:rsidP="00DD1A47">
            <w:pPr>
              <w:pStyle w:val="BodyText3"/>
              <w:rPr>
                <w:sz w:val="20"/>
                <w:szCs w:val="20"/>
              </w:rPr>
            </w:pPr>
            <w:r w:rsidRPr="009119BC">
              <w:rPr>
                <w:sz w:val="20"/>
                <w:szCs w:val="20"/>
              </w:rPr>
              <w:t>To attend</w:t>
            </w:r>
            <w:r w:rsidR="00DD1A47">
              <w:rPr>
                <w:sz w:val="20"/>
                <w:szCs w:val="20"/>
              </w:rPr>
              <w:t>: (Name of trip)</w:t>
            </w:r>
          </w:p>
        </w:tc>
      </w:tr>
      <w:tr w:rsidR="00627876" w:rsidRPr="009119BC" w14:paraId="0B4020A7" w14:textId="77777777" w:rsidTr="260413D1">
        <w:trPr>
          <w:trHeight w:val="300"/>
        </w:trPr>
        <w:tc>
          <w:tcPr>
            <w:tcW w:w="1195" w:type="dxa"/>
            <w:gridSpan w:val="2"/>
            <w:tcBorders>
              <w:left w:val="nil"/>
              <w:bottom w:val="nil"/>
              <w:right w:val="nil"/>
            </w:tcBorders>
            <w:vAlign w:val="bottom"/>
          </w:tcPr>
          <w:p w14:paraId="1D7B270A" w14:textId="77777777" w:rsidR="00627876" w:rsidRPr="009119BC" w:rsidRDefault="00627876" w:rsidP="00B14116">
            <w:pPr>
              <w:pStyle w:val="BodyText3"/>
              <w:jc w:val="right"/>
              <w:rPr>
                <w:sz w:val="20"/>
                <w:szCs w:val="20"/>
              </w:rPr>
            </w:pPr>
          </w:p>
        </w:tc>
        <w:tc>
          <w:tcPr>
            <w:tcW w:w="7553" w:type="dxa"/>
            <w:gridSpan w:val="5"/>
            <w:tcBorders>
              <w:left w:val="nil"/>
              <w:bottom w:val="nil"/>
              <w:right w:val="nil"/>
            </w:tcBorders>
            <w:vAlign w:val="bottom"/>
          </w:tcPr>
          <w:p w14:paraId="4F904CB7" w14:textId="77777777" w:rsidR="00627876" w:rsidRPr="009119BC" w:rsidRDefault="00627876" w:rsidP="00B14116">
            <w:pPr>
              <w:pStyle w:val="BodyText3"/>
              <w:rPr>
                <w:sz w:val="20"/>
                <w:szCs w:val="20"/>
              </w:rPr>
            </w:pPr>
          </w:p>
        </w:tc>
      </w:tr>
      <w:tr w:rsidR="00BF12B1" w:rsidRPr="009119BC" w14:paraId="06971CD3" w14:textId="77777777" w:rsidTr="260413D1">
        <w:trPr>
          <w:trHeight w:val="300"/>
        </w:trPr>
        <w:tc>
          <w:tcPr>
            <w:tcW w:w="1195" w:type="dxa"/>
            <w:gridSpan w:val="2"/>
            <w:tcBorders>
              <w:top w:val="nil"/>
              <w:left w:val="nil"/>
              <w:bottom w:val="nil"/>
              <w:right w:val="nil"/>
            </w:tcBorders>
            <w:vAlign w:val="bottom"/>
          </w:tcPr>
          <w:p w14:paraId="2A1F701D" w14:textId="77777777" w:rsidR="00BF12B1" w:rsidRPr="009119BC" w:rsidRDefault="00BF12B1" w:rsidP="00B14116">
            <w:pPr>
              <w:pStyle w:val="BodyText3"/>
              <w:jc w:val="right"/>
              <w:rPr>
                <w:sz w:val="20"/>
                <w:szCs w:val="20"/>
              </w:rPr>
            </w:pPr>
          </w:p>
        </w:tc>
        <w:tc>
          <w:tcPr>
            <w:tcW w:w="7553" w:type="dxa"/>
            <w:gridSpan w:val="5"/>
            <w:tcBorders>
              <w:top w:val="nil"/>
              <w:left w:val="nil"/>
              <w:bottom w:val="single" w:sz="2" w:space="0" w:color="auto"/>
              <w:right w:val="nil"/>
            </w:tcBorders>
            <w:vAlign w:val="bottom"/>
          </w:tcPr>
          <w:p w14:paraId="03EFCA41" w14:textId="77777777" w:rsidR="00BF12B1" w:rsidRPr="009119BC" w:rsidRDefault="00BF12B1" w:rsidP="00B14116">
            <w:pPr>
              <w:pStyle w:val="BodyText3"/>
              <w:rPr>
                <w:sz w:val="20"/>
                <w:szCs w:val="20"/>
              </w:rPr>
            </w:pPr>
          </w:p>
        </w:tc>
      </w:tr>
      <w:tr w:rsidR="00BF12B1" w:rsidRPr="009119BC" w14:paraId="5F96A722" w14:textId="77777777" w:rsidTr="260413D1">
        <w:trPr>
          <w:trHeight w:val="300"/>
        </w:trPr>
        <w:tc>
          <w:tcPr>
            <w:tcW w:w="8748" w:type="dxa"/>
            <w:gridSpan w:val="7"/>
            <w:tcBorders>
              <w:top w:val="nil"/>
              <w:left w:val="nil"/>
              <w:bottom w:val="nil"/>
              <w:right w:val="nil"/>
            </w:tcBorders>
            <w:vAlign w:val="bottom"/>
          </w:tcPr>
          <w:p w14:paraId="5B95CD12" w14:textId="77777777" w:rsidR="00BF12B1" w:rsidRPr="009119BC" w:rsidRDefault="00BF12B1" w:rsidP="00B14116">
            <w:pPr>
              <w:pStyle w:val="BodyText3"/>
              <w:rPr>
                <w:sz w:val="12"/>
                <w:szCs w:val="12"/>
              </w:rPr>
            </w:pPr>
          </w:p>
        </w:tc>
      </w:tr>
      <w:tr w:rsidR="00BF12B1" w:rsidRPr="009119BC" w14:paraId="5220BBB2" w14:textId="77777777" w:rsidTr="260413D1">
        <w:trPr>
          <w:trHeight w:val="300"/>
        </w:trPr>
        <w:tc>
          <w:tcPr>
            <w:tcW w:w="3220" w:type="dxa"/>
            <w:gridSpan w:val="4"/>
            <w:tcBorders>
              <w:left w:val="nil"/>
              <w:bottom w:val="single" w:sz="2" w:space="0" w:color="auto"/>
              <w:right w:val="nil"/>
            </w:tcBorders>
            <w:vAlign w:val="bottom"/>
          </w:tcPr>
          <w:p w14:paraId="13CB595B" w14:textId="77777777" w:rsidR="00BF12B1" w:rsidRPr="009119BC" w:rsidRDefault="00BF12B1" w:rsidP="00B14116">
            <w:pPr>
              <w:pStyle w:val="BodyText3"/>
              <w:rPr>
                <w:sz w:val="20"/>
                <w:szCs w:val="22"/>
              </w:rPr>
            </w:pPr>
          </w:p>
        </w:tc>
        <w:tc>
          <w:tcPr>
            <w:tcW w:w="3220" w:type="dxa"/>
            <w:gridSpan w:val="2"/>
            <w:tcBorders>
              <w:left w:val="nil"/>
              <w:bottom w:val="single" w:sz="2" w:space="0" w:color="auto"/>
              <w:right w:val="nil"/>
            </w:tcBorders>
            <w:vAlign w:val="bottom"/>
          </w:tcPr>
          <w:p w14:paraId="6D9C8D39" w14:textId="77777777" w:rsidR="00BF12B1" w:rsidRPr="009119BC" w:rsidRDefault="00BF12B1" w:rsidP="00B14116">
            <w:pPr>
              <w:pStyle w:val="BodyText3"/>
              <w:rPr>
                <w:sz w:val="20"/>
                <w:szCs w:val="22"/>
              </w:rPr>
            </w:pPr>
          </w:p>
        </w:tc>
        <w:tc>
          <w:tcPr>
            <w:tcW w:w="2308" w:type="dxa"/>
            <w:tcBorders>
              <w:left w:val="nil"/>
              <w:bottom w:val="single" w:sz="2" w:space="0" w:color="auto"/>
              <w:right w:val="nil"/>
            </w:tcBorders>
            <w:vAlign w:val="bottom"/>
          </w:tcPr>
          <w:p w14:paraId="675E05EE" w14:textId="77777777" w:rsidR="00BF12B1" w:rsidRPr="009119BC" w:rsidRDefault="00BF12B1" w:rsidP="00B14116">
            <w:pPr>
              <w:pStyle w:val="BodyText3"/>
              <w:rPr>
                <w:sz w:val="20"/>
                <w:szCs w:val="22"/>
              </w:rPr>
            </w:pPr>
          </w:p>
        </w:tc>
      </w:tr>
      <w:tr w:rsidR="00BF12B1" w:rsidRPr="009119BC" w14:paraId="3C97EBD2" w14:textId="77777777" w:rsidTr="260413D1">
        <w:trPr>
          <w:trHeight w:val="300"/>
        </w:trPr>
        <w:tc>
          <w:tcPr>
            <w:tcW w:w="3220" w:type="dxa"/>
            <w:gridSpan w:val="4"/>
            <w:tcBorders>
              <w:top w:val="single" w:sz="2" w:space="0" w:color="auto"/>
              <w:left w:val="nil"/>
              <w:bottom w:val="nil"/>
              <w:right w:val="nil"/>
            </w:tcBorders>
            <w:vAlign w:val="bottom"/>
          </w:tcPr>
          <w:p w14:paraId="05EA40B0" w14:textId="77777777" w:rsidR="00BF12B1" w:rsidRPr="009119BC" w:rsidRDefault="00BF12B1" w:rsidP="00B14116">
            <w:pPr>
              <w:pStyle w:val="BodyText3"/>
              <w:rPr>
                <w:sz w:val="12"/>
                <w:szCs w:val="12"/>
              </w:rPr>
            </w:pPr>
            <w:r w:rsidRPr="009119BC">
              <w:rPr>
                <w:sz w:val="12"/>
                <w:szCs w:val="12"/>
              </w:rPr>
              <w:t>Parent/Guardian’s name</w:t>
            </w:r>
          </w:p>
        </w:tc>
        <w:tc>
          <w:tcPr>
            <w:tcW w:w="3220" w:type="dxa"/>
            <w:gridSpan w:val="2"/>
            <w:tcBorders>
              <w:top w:val="single" w:sz="2" w:space="0" w:color="auto"/>
              <w:left w:val="nil"/>
              <w:bottom w:val="nil"/>
              <w:right w:val="nil"/>
            </w:tcBorders>
            <w:vAlign w:val="bottom"/>
          </w:tcPr>
          <w:p w14:paraId="4CC2A8FD" w14:textId="77777777" w:rsidR="00BF12B1" w:rsidRPr="009119BC" w:rsidRDefault="00BF12B1" w:rsidP="00B14116">
            <w:pPr>
              <w:pStyle w:val="BodyText3"/>
              <w:rPr>
                <w:sz w:val="12"/>
                <w:szCs w:val="12"/>
              </w:rPr>
            </w:pPr>
            <w:r w:rsidRPr="009119BC">
              <w:rPr>
                <w:sz w:val="12"/>
                <w:szCs w:val="12"/>
              </w:rPr>
              <w:t>Parent/Guardian’s signature</w:t>
            </w:r>
          </w:p>
        </w:tc>
        <w:tc>
          <w:tcPr>
            <w:tcW w:w="2308" w:type="dxa"/>
            <w:tcBorders>
              <w:top w:val="single" w:sz="2" w:space="0" w:color="auto"/>
              <w:left w:val="nil"/>
              <w:bottom w:val="nil"/>
              <w:right w:val="nil"/>
            </w:tcBorders>
            <w:vAlign w:val="bottom"/>
          </w:tcPr>
          <w:p w14:paraId="5F3F821A" w14:textId="77777777" w:rsidR="00BF12B1" w:rsidRPr="009119BC" w:rsidRDefault="00BF12B1" w:rsidP="00B14116">
            <w:pPr>
              <w:pStyle w:val="BodyText3"/>
              <w:rPr>
                <w:sz w:val="12"/>
                <w:szCs w:val="12"/>
              </w:rPr>
            </w:pPr>
            <w:r w:rsidRPr="009119BC">
              <w:rPr>
                <w:sz w:val="12"/>
                <w:szCs w:val="12"/>
              </w:rPr>
              <w:t>Date</w:t>
            </w:r>
          </w:p>
        </w:tc>
      </w:tr>
      <w:tr w:rsidR="00BF12B1" w:rsidRPr="009119BC" w14:paraId="2FC17F8B" w14:textId="77777777" w:rsidTr="260413D1">
        <w:trPr>
          <w:trHeight w:val="300"/>
        </w:trPr>
        <w:tc>
          <w:tcPr>
            <w:tcW w:w="8748" w:type="dxa"/>
            <w:gridSpan w:val="7"/>
            <w:tcBorders>
              <w:top w:val="nil"/>
              <w:left w:val="nil"/>
              <w:right w:val="nil"/>
            </w:tcBorders>
            <w:vAlign w:val="bottom"/>
          </w:tcPr>
          <w:p w14:paraId="0A4F7224" w14:textId="77777777" w:rsidR="00BF12B1" w:rsidRPr="009119BC" w:rsidRDefault="00BF12B1" w:rsidP="00B14116">
            <w:pPr>
              <w:pStyle w:val="BodyText3"/>
              <w:rPr>
                <w:sz w:val="20"/>
                <w:szCs w:val="22"/>
              </w:rPr>
            </w:pPr>
          </w:p>
        </w:tc>
      </w:tr>
      <w:tr w:rsidR="00BF12B1" w:rsidRPr="009119BC" w14:paraId="2AD19FE5" w14:textId="77777777" w:rsidTr="260413D1">
        <w:trPr>
          <w:trHeight w:val="300"/>
        </w:trPr>
        <w:tc>
          <w:tcPr>
            <w:tcW w:w="850" w:type="dxa"/>
            <w:tcBorders>
              <w:top w:val="nil"/>
              <w:left w:val="nil"/>
              <w:bottom w:val="nil"/>
              <w:right w:val="nil"/>
            </w:tcBorders>
          </w:tcPr>
          <w:p w14:paraId="78A52ED3" w14:textId="7EFB4CA6" w:rsidR="00BF12B1" w:rsidRPr="009119BC" w:rsidRDefault="00BF12B1" w:rsidP="00B14116">
            <w:pPr>
              <w:pStyle w:val="BodyText3"/>
              <w:tabs>
                <w:tab w:val="left" w:pos="971"/>
                <w:tab w:val="left" w:pos="2700"/>
              </w:tabs>
              <w:rPr>
                <w:sz w:val="20"/>
                <w:szCs w:val="20"/>
              </w:rPr>
            </w:pPr>
            <w:r w:rsidRPr="260413D1">
              <w:rPr>
                <w:sz w:val="20"/>
                <w:szCs w:val="20"/>
              </w:rPr>
              <w:t>Phone</w:t>
            </w:r>
          </w:p>
        </w:tc>
        <w:tc>
          <w:tcPr>
            <w:tcW w:w="2334" w:type="dxa"/>
            <w:gridSpan w:val="2"/>
            <w:tcBorders>
              <w:top w:val="nil"/>
              <w:left w:val="nil"/>
              <w:bottom w:val="single" w:sz="2" w:space="0" w:color="auto"/>
              <w:right w:val="nil"/>
            </w:tcBorders>
          </w:tcPr>
          <w:p w14:paraId="561528D7" w14:textId="77777777" w:rsidR="00BF12B1" w:rsidRPr="009119BC" w:rsidRDefault="00BF12B1" w:rsidP="00B21A02">
            <w:pPr>
              <w:pStyle w:val="BodyText3"/>
              <w:tabs>
                <w:tab w:val="left" w:pos="971"/>
                <w:tab w:val="left" w:pos="2700"/>
              </w:tabs>
              <w:rPr>
                <w:sz w:val="20"/>
                <w:szCs w:val="20"/>
              </w:rPr>
            </w:pPr>
            <w:r w:rsidRPr="009119BC">
              <w:rPr>
                <w:sz w:val="20"/>
                <w:szCs w:val="20"/>
              </w:rPr>
              <w:t>(</w:t>
            </w:r>
            <w:r w:rsidR="001E5D36">
              <w:rPr>
                <w:sz w:val="20"/>
                <w:szCs w:val="20"/>
              </w:rPr>
              <w:t xml:space="preserve">      </w:t>
            </w:r>
            <w:r w:rsidRPr="009119BC">
              <w:rPr>
                <w:sz w:val="20"/>
                <w:szCs w:val="20"/>
              </w:rPr>
              <w:t>)</w:t>
            </w:r>
          </w:p>
        </w:tc>
        <w:tc>
          <w:tcPr>
            <w:tcW w:w="884" w:type="dxa"/>
            <w:gridSpan w:val="2"/>
            <w:tcBorders>
              <w:top w:val="nil"/>
              <w:left w:val="nil"/>
              <w:bottom w:val="nil"/>
              <w:right w:val="nil"/>
            </w:tcBorders>
          </w:tcPr>
          <w:p w14:paraId="084443D4" w14:textId="77777777" w:rsidR="00BF12B1" w:rsidRPr="009119BC" w:rsidRDefault="00BF12B1" w:rsidP="00B14116">
            <w:pPr>
              <w:pStyle w:val="BodyText3"/>
              <w:tabs>
                <w:tab w:val="left" w:pos="971"/>
                <w:tab w:val="left" w:pos="2700"/>
              </w:tabs>
              <w:rPr>
                <w:sz w:val="20"/>
                <w:szCs w:val="20"/>
              </w:rPr>
            </w:pPr>
            <w:r w:rsidRPr="009119BC">
              <w:rPr>
                <w:sz w:val="20"/>
                <w:szCs w:val="20"/>
              </w:rPr>
              <w:t>Email:</w:t>
            </w:r>
          </w:p>
        </w:tc>
        <w:tc>
          <w:tcPr>
            <w:tcW w:w="4680" w:type="dxa"/>
            <w:gridSpan w:val="2"/>
            <w:tcBorders>
              <w:top w:val="nil"/>
              <w:left w:val="nil"/>
              <w:bottom w:val="single" w:sz="2" w:space="0" w:color="auto"/>
              <w:right w:val="nil"/>
            </w:tcBorders>
          </w:tcPr>
          <w:p w14:paraId="007DCDA8" w14:textId="77777777" w:rsidR="00BF12B1" w:rsidRPr="009119BC" w:rsidRDefault="00BF12B1" w:rsidP="00B14116">
            <w:pPr>
              <w:pStyle w:val="BodyText3"/>
              <w:tabs>
                <w:tab w:val="left" w:pos="971"/>
                <w:tab w:val="left" w:pos="2700"/>
              </w:tabs>
              <w:rPr>
                <w:sz w:val="20"/>
                <w:szCs w:val="20"/>
              </w:rPr>
            </w:pPr>
          </w:p>
        </w:tc>
      </w:tr>
    </w:tbl>
    <w:p w14:paraId="450EA2D7" w14:textId="77777777" w:rsidR="00BF12B1" w:rsidRPr="009119BC" w:rsidRDefault="00BF12B1" w:rsidP="00BF12B1">
      <w:pPr>
        <w:rPr>
          <w:rFonts w:ascii="Arial" w:hAnsi="Arial" w:cs="Arial"/>
          <w:sz w:val="20"/>
          <w:szCs w:val="20"/>
        </w:rPr>
      </w:pPr>
    </w:p>
    <w:p w14:paraId="66985842" w14:textId="77777777" w:rsidR="00BF12B1" w:rsidRPr="009119BC" w:rsidRDefault="00BF12B1" w:rsidP="00BF12B1">
      <w:pPr>
        <w:rPr>
          <w:rFonts w:ascii="Arial" w:hAnsi="Arial" w:cs="Arial"/>
          <w:sz w:val="20"/>
          <w:szCs w:val="20"/>
        </w:rPr>
      </w:pPr>
      <w:r w:rsidRPr="009119BC">
        <w:rPr>
          <w:rFonts w:ascii="Arial" w:hAnsi="Arial" w:cs="Arial"/>
          <w:sz w:val="20"/>
          <w:szCs w:val="20"/>
        </w:rPr>
        <w:t>Financial responsibility for costs over and above that given by Girl Gu</w:t>
      </w:r>
      <w:r w:rsidR="00DD1A47">
        <w:rPr>
          <w:rFonts w:ascii="Arial" w:hAnsi="Arial" w:cs="Arial"/>
          <w:sz w:val="20"/>
          <w:szCs w:val="20"/>
        </w:rPr>
        <w:t xml:space="preserve">ides of Canada-Guides du Canada – Nova Scotia </w:t>
      </w:r>
      <w:r w:rsidRPr="009119BC">
        <w:rPr>
          <w:rFonts w:ascii="Arial" w:hAnsi="Arial" w:cs="Arial"/>
          <w:sz w:val="20"/>
          <w:szCs w:val="20"/>
        </w:rPr>
        <w:t>will be guaranteed by:</w:t>
      </w:r>
    </w:p>
    <w:tbl>
      <w:tblPr>
        <w:tblW w:w="8748" w:type="dxa"/>
        <w:tblBorders>
          <w:bottom w:val="single" w:sz="2" w:space="0" w:color="auto"/>
        </w:tblBorders>
        <w:tblLook w:val="0000" w:firstRow="0" w:lastRow="0" w:firstColumn="0" w:lastColumn="0" w:noHBand="0" w:noVBand="0"/>
      </w:tblPr>
      <w:tblGrid>
        <w:gridCol w:w="3220"/>
        <w:gridCol w:w="3220"/>
        <w:gridCol w:w="2308"/>
      </w:tblGrid>
      <w:tr w:rsidR="00BF12B1" w:rsidRPr="009119BC" w14:paraId="3DD355C9" w14:textId="77777777" w:rsidTr="260413D1">
        <w:trPr>
          <w:trHeight w:val="300"/>
        </w:trPr>
        <w:tc>
          <w:tcPr>
            <w:tcW w:w="3220" w:type="dxa"/>
            <w:tcBorders>
              <w:left w:val="nil"/>
              <w:bottom w:val="single" w:sz="2" w:space="0" w:color="auto"/>
              <w:right w:val="nil"/>
            </w:tcBorders>
            <w:vAlign w:val="bottom"/>
          </w:tcPr>
          <w:p w14:paraId="1A81F0B1" w14:textId="77777777" w:rsidR="00BF12B1" w:rsidRPr="009119BC" w:rsidRDefault="00BF12B1" w:rsidP="00B14116">
            <w:pPr>
              <w:pStyle w:val="BodyText3"/>
              <w:rPr>
                <w:sz w:val="20"/>
                <w:szCs w:val="22"/>
              </w:rPr>
            </w:pPr>
          </w:p>
        </w:tc>
        <w:tc>
          <w:tcPr>
            <w:tcW w:w="3220" w:type="dxa"/>
            <w:tcBorders>
              <w:left w:val="nil"/>
              <w:bottom w:val="single" w:sz="2" w:space="0" w:color="auto"/>
              <w:right w:val="nil"/>
            </w:tcBorders>
            <w:vAlign w:val="bottom"/>
          </w:tcPr>
          <w:p w14:paraId="717AAFBA" w14:textId="77777777" w:rsidR="00BF12B1" w:rsidRPr="009119BC" w:rsidRDefault="00BF12B1" w:rsidP="00B14116">
            <w:pPr>
              <w:pStyle w:val="BodyText3"/>
              <w:rPr>
                <w:sz w:val="20"/>
                <w:szCs w:val="22"/>
              </w:rPr>
            </w:pPr>
          </w:p>
        </w:tc>
        <w:tc>
          <w:tcPr>
            <w:tcW w:w="2308" w:type="dxa"/>
            <w:tcBorders>
              <w:left w:val="nil"/>
              <w:bottom w:val="single" w:sz="2" w:space="0" w:color="auto"/>
              <w:right w:val="nil"/>
            </w:tcBorders>
            <w:vAlign w:val="bottom"/>
          </w:tcPr>
          <w:p w14:paraId="56EE48EE" w14:textId="77777777" w:rsidR="00BF12B1" w:rsidRPr="009119BC" w:rsidRDefault="00BF12B1" w:rsidP="00B14116">
            <w:pPr>
              <w:pStyle w:val="BodyText3"/>
              <w:rPr>
                <w:sz w:val="20"/>
                <w:szCs w:val="22"/>
              </w:rPr>
            </w:pPr>
          </w:p>
        </w:tc>
      </w:tr>
      <w:tr w:rsidR="00BF12B1" w:rsidRPr="009119BC" w14:paraId="6118D4FC" w14:textId="77777777" w:rsidTr="260413D1">
        <w:trPr>
          <w:trHeight w:val="300"/>
        </w:trPr>
        <w:tc>
          <w:tcPr>
            <w:tcW w:w="3220" w:type="dxa"/>
            <w:tcBorders>
              <w:top w:val="single" w:sz="2" w:space="0" w:color="auto"/>
              <w:left w:val="nil"/>
              <w:bottom w:val="nil"/>
              <w:right w:val="nil"/>
            </w:tcBorders>
            <w:vAlign w:val="bottom"/>
          </w:tcPr>
          <w:p w14:paraId="0D909AED" w14:textId="77777777" w:rsidR="00BF12B1" w:rsidRPr="009119BC" w:rsidRDefault="00BF12B1" w:rsidP="00B14116">
            <w:pPr>
              <w:pStyle w:val="BodyText3"/>
              <w:rPr>
                <w:sz w:val="12"/>
                <w:szCs w:val="22"/>
              </w:rPr>
            </w:pPr>
            <w:r w:rsidRPr="009119BC">
              <w:rPr>
                <w:sz w:val="12"/>
                <w:szCs w:val="22"/>
              </w:rPr>
              <w:t>Name</w:t>
            </w:r>
          </w:p>
        </w:tc>
        <w:tc>
          <w:tcPr>
            <w:tcW w:w="3220" w:type="dxa"/>
            <w:tcBorders>
              <w:top w:val="single" w:sz="2" w:space="0" w:color="auto"/>
              <w:left w:val="nil"/>
              <w:bottom w:val="nil"/>
              <w:right w:val="nil"/>
            </w:tcBorders>
            <w:vAlign w:val="bottom"/>
          </w:tcPr>
          <w:p w14:paraId="4CCB031D" w14:textId="77777777" w:rsidR="00BF12B1" w:rsidRPr="009119BC" w:rsidRDefault="00BF12B1" w:rsidP="00B14116">
            <w:pPr>
              <w:pStyle w:val="BodyText3"/>
              <w:rPr>
                <w:sz w:val="12"/>
                <w:szCs w:val="22"/>
              </w:rPr>
            </w:pPr>
            <w:r w:rsidRPr="009119BC">
              <w:rPr>
                <w:sz w:val="12"/>
                <w:szCs w:val="22"/>
              </w:rPr>
              <w:t>Signature</w:t>
            </w:r>
          </w:p>
        </w:tc>
        <w:tc>
          <w:tcPr>
            <w:tcW w:w="2308" w:type="dxa"/>
            <w:tcBorders>
              <w:top w:val="single" w:sz="2" w:space="0" w:color="auto"/>
              <w:left w:val="nil"/>
              <w:bottom w:val="nil"/>
              <w:right w:val="nil"/>
            </w:tcBorders>
            <w:vAlign w:val="bottom"/>
          </w:tcPr>
          <w:p w14:paraId="6ECD21A2" w14:textId="77777777" w:rsidR="00BF12B1" w:rsidRPr="009119BC" w:rsidRDefault="00BF12B1" w:rsidP="00B14116">
            <w:pPr>
              <w:pStyle w:val="BodyText3"/>
              <w:rPr>
                <w:sz w:val="12"/>
                <w:szCs w:val="22"/>
              </w:rPr>
            </w:pPr>
            <w:r w:rsidRPr="009119BC">
              <w:rPr>
                <w:sz w:val="12"/>
                <w:szCs w:val="22"/>
              </w:rPr>
              <w:t>Date</w:t>
            </w:r>
          </w:p>
        </w:tc>
      </w:tr>
      <w:tr w:rsidR="00BF12B1" w:rsidRPr="009119BC" w14:paraId="2908EB2C" w14:textId="77777777" w:rsidTr="260413D1">
        <w:trPr>
          <w:trHeight w:val="300"/>
        </w:trPr>
        <w:tc>
          <w:tcPr>
            <w:tcW w:w="8748" w:type="dxa"/>
            <w:gridSpan w:val="3"/>
            <w:tcBorders>
              <w:top w:val="nil"/>
              <w:left w:val="nil"/>
              <w:right w:val="nil"/>
            </w:tcBorders>
            <w:vAlign w:val="bottom"/>
          </w:tcPr>
          <w:p w14:paraId="121FD38A" w14:textId="77777777" w:rsidR="00BF12B1" w:rsidRPr="009119BC" w:rsidRDefault="00BF12B1" w:rsidP="00B14116">
            <w:pPr>
              <w:pStyle w:val="BodyText3"/>
              <w:rPr>
                <w:sz w:val="20"/>
                <w:szCs w:val="22"/>
              </w:rPr>
            </w:pPr>
          </w:p>
        </w:tc>
      </w:tr>
    </w:tbl>
    <w:p w14:paraId="4BDB5498" w14:textId="77777777" w:rsidR="00BF12B1" w:rsidRPr="00CB4D55" w:rsidRDefault="00BF12B1" w:rsidP="00BF12B1">
      <w:pPr>
        <w:rPr>
          <w:rFonts w:ascii="Arial" w:hAnsi="Arial" w:cs="Arial"/>
          <w:sz w:val="20"/>
          <w:szCs w:val="20"/>
        </w:rPr>
      </w:pPr>
    </w:p>
    <w:p w14:paraId="2916C19D" w14:textId="788B0081" w:rsidR="00BF12B1" w:rsidRPr="00AE72FF" w:rsidRDefault="00BF12B1" w:rsidP="260413D1">
      <w:pPr>
        <w:rPr>
          <w:rFonts w:ascii="Arial" w:hAnsi="Arial" w:cs="Arial"/>
          <w:sz w:val="20"/>
          <w:szCs w:val="20"/>
        </w:rPr>
      </w:pPr>
      <w:r w:rsidRPr="260413D1">
        <w:rPr>
          <w:rFonts w:ascii="Arial" w:hAnsi="Arial" w:cs="Arial"/>
          <w:sz w:val="20"/>
          <w:szCs w:val="20"/>
        </w:rPr>
        <w:t>Note:</w:t>
      </w:r>
      <w:r w:rsidR="0992A73E" w:rsidRPr="260413D1">
        <w:rPr>
          <w:rFonts w:ascii="Arial" w:hAnsi="Arial" w:cs="Arial"/>
          <w:sz w:val="20"/>
          <w:szCs w:val="20"/>
        </w:rPr>
        <w:t xml:space="preserve"> Youth</w:t>
      </w:r>
      <w:r w:rsidRPr="260413D1">
        <w:rPr>
          <w:rFonts w:ascii="Arial" w:hAnsi="Arial" w:cs="Arial"/>
          <w:sz w:val="20"/>
          <w:szCs w:val="20"/>
        </w:rPr>
        <w:t xml:space="preserve"> </w:t>
      </w:r>
      <w:r w:rsidR="002E607A" w:rsidRPr="260413D1">
        <w:rPr>
          <w:rFonts w:ascii="Arial" w:hAnsi="Arial" w:cs="Arial"/>
          <w:sz w:val="20"/>
          <w:szCs w:val="20"/>
        </w:rPr>
        <w:t>m</w:t>
      </w:r>
      <w:r w:rsidRPr="260413D1">
        <w:rPr>
          <w:rFonts w:ascii="Arial" w:hAnsi="Arial" w:cs="Arial"/>
          <w:sz w:val="20"/>
          <w:szCs w:val="20"/>
        </w:rPr>
        <w:t>embers are encouraged to fundraise for the remainder of their trip costs. Fundraising guidelines</w:t>
      </w:r>
      <w:r w:rsidR="00D63390" w:rsidRPr="260413D1">
        <w:rPr>
          <w:rFonts w:ascii="Arial" w:hAnsi="Arial" w:cs="Arial"/>
          <w:sz w:val="20"/>
          <w:szCs w:val="20"/>
        </w:rPr>
        <w:t xml:space="preserve"> are </w:t>
      </w:r>
      <w:r w:rsidRPr="260413D1">
        <w:rPr>
          <w:rFonts w:ascii="Arial" w:hAnsi="Arial" w:cs="Arial"/>
          <w:sz w:val="20"/>
          <w:szCs w:val="20"/>
        </w:rPr>
        <w:t>available on Member</w:t>
      </w:r>
      <w:r w:rsidR="002E607A" w:rsidRPr="260413D1">
        <w:rPr>
          <w:rFonts w:ascii="Arial" w:hAnsi="Arial" w:cs="Arial"/>
          <w:sz w:val="20"/>
          <w:szCs w:val="20"/>
        </w:rPr>
        <w:t xml:space="preserve"> </w:t>
      </w:r>
      <w:r w:rsidRPr="260413D1">
        <w:rPr>
          <w:rFonts w:ascii="Arial" w:hAnsi="Arial" w:cs="Arial"/>
          <w:sz w:val="20"/>
          <w:szCs w:val="20"/>
        </w:rPr>
        <w:t xml:space="preserve">Zone (ask your Guider to help you access these): </w:t>
      </w:r>
      <w:hyperlink r:id="rId13">
        <w:r w:rsidRPr="260413D1">
          <w:rPr>
            <w:rStyle w:val="Hyperlink"/>
            <w:rFonts w:ascii="Arial" w:hAnsi="Arial" w:cs="Arial"/>
            <w:sz w:val="20"/>
            <w:szCs w:val="20"/>
          </w:rPr>
          <w:t>https://memberzone.girlguides.ca/C4/Funddevelopment/Document%20Library/Fundraising%20Guidelines.pdf</w:t>
        </w:r>
      </w:hyperlink>
    </w:p>
    <w:p w14:paraId="74869460" w14:textId="77777777" w:rsidR="00BF12B1" w:rsidRDefault="00BF12B1" w:rsidP="00C008E4">
      <w:pPr>
        <w:tabs>
          <w:tab w:val="left" w:pos="180"/>
        </w:tabs>
        <w:rPr>
          <w:rFonts w:ascii="Arial" w:hAnsi="Arial" w:cs="Arial"/>
          <w:sz w:val="22"/>
          <w:szCs w:val="22"/>
        </w:rPr>
      </w:pPr>
      <w:r>
        <w:rPr>
          <w:rFonts w:ascii="Arial" w:hAnsi="Arial" w:cs="Arial"/>
          <w:sz w:val="22"/>
          <w:szCs w:val="22"/>
        </w:rPr>
        <w:br w:type="page"/>
      </w:r>
    </w:p>
    <w:p w14:paraId="3208C048" w14:textId="77777777" w:rsidR="00862240" w:rsidRPr="00D87C08" w:rsidRDefault="00862240" w:rsidP="00412291">
      <w:pPr>
        <w:outlineLvl w:val="0"/>
        <w:rPr>
          <w:rFonts w:ascii="Arial" w:hAnsi="Arial" w:cs="Arial"/>
          <w:b/>
          <w:sz w:val="22"/>
          <w:szCs w:val="22"/>
        </w:rPr>
      </w:pPr>
      <w:r w:rsidRPr="00D87C08">
        <w:rPr>
          <w:rFonts w:ascii="Arial" w:hAnsi="Arial" w:cs="Arial"/>
          <w:b/>
          <w:sz w:val="22"/>
          <w:szCs w:val="22"/>
        </w:rPr>
        <w:lastRenderedPageBreak/>
        <w:t xml:space="preserve">Part D. </w:t>
      </w:r>
      <w:r w:rsidR="00012E25" w:rsidRPr="00D87C08">
        <w:rPr>
          <w:rFonts w:ascii="Arial" w:hAnsi="Arial" w:cs="Arial"/>
          <w:b/>
          <w:sz w:val="22"/>
          <w:szCs w:val="22"/>
        </w:rPr>
        <w:t>References</w:t>
      </w:r>
    </w:p>
    <w:p w14:paraId="187F57B8" w14:textId="77777777" w:rsidR="00862240" w:rsidRPr="00D87C08" w:rsidRDefault="00862240" w:rsidP="00862240">
      <w:pPr>
        <w:rPr>
          <w:rFonts w:ascii="Arial" w:hAnsi="Arial" w:cs="Arial"/>
          <w:b/>
          <w:sz w:val="22"/>
          <w:szCs w:val="22"/>
        </w:rPr>
      </w:pPr>
    </w:p>
    <w:p w14:paraId="4DB7F1B1" w14:textId="77777777" w:rsidR="00862240" w:rsidRPr="00BE455E" w:rsidRDefault="00862240" w:rsidP="00412291">
      <w:pPr>
        <w:outlineLvl w:val="0"/>
        <w:rPr>
          <w:rFonts w:ascii="Arial" w:hAnsi="Arial" w:cs="Arial"/>
          <w:sz w:val="22"/>
          <w:szCs w:val="22"/>
        </w:rPr>
      </w:pPr>
      <w:r w:rsidRPr="00BE455E">
        <w:rPr>
          <w:rFonts w:ascii="Arial" w:hAnsi="Arial" w:cs="Arial"/>
          <w:sz w:val="22"/>
          <w:szCs w:val="22"/>
        </w:rPr>
        <w:t xml:space="preserve">Please provide the name and contact information for your two </w:t>
      </w:r>
      <w:r w:rsidR="00012E25" w:rsidRPr="00BE455E">
        <w:rPr>
          <w:rFonts w:ascii="Arial" w:hAnsi="Arial" w:cs="Arial"/>
          <w:sz w:val="22"/>
          <w:szCs w:val="22"/>
        </w:rPr>
        <w:t>references.</w:t>
      </w:r>
    </w:p>
    <w:p w14:paraId="54738AF4" w14:textId="77777777" w:rsidR="0075723E" w:rsidRPr="00D87C08" w:rsidRDefault="0075723E" w:rsidP="00412291">
      <w:pPr>
        <w:outlineLvl w:val="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678"/>
        <w:gridCol w:w="540"/>
        <w:gridCol w:w="360"/>
        <w:gridCol w:w="4140"/>
        <w:gridCol w:w="288"/>
      </w:tblGrid>
      <w:tr w:rsidR="007A15DA" w:rsidRPr="00304AD2" w14:paraId="61AAFA82" w14:textId="77777777" w:rsidTr="0016573E">
        <w:tc>
          <w:tcPr>
            <w:tcW w:w="8748" w:type="dxa"/>
            <w:gridSpan w:val="6"/>
            <w:tcBorders>
              <w:top w:val="single" w:sz="4" w:space="0" w:color="808080"/>
              <w:left w:val="single" w:sz="4" w:space="0" w:color="808080"/>
              <w:bottom w:val="nil"/>
              <w:right w:val="single" w:sz="4" w:space="0" w:color="808080"/>
            </w:tcBorders>
          </w:tcPr>
          <w:p w14:paraId="0189124F" w14:textId="77777777" w:rsidR="007A15DA" w:rsidRPr="00304AD2" w:rsidRDefault="007A15DA" w:rsidP="00692EAD">
            <w:pPr>
              <w:spacing w:before="60"/>
              <w:rPr>
                <w:rFonts w:ascii="Arial" w:hAnsi="Arial" w:cs="Arial"/>
                <w:i/>
                <w:sz w:val="20"/>
                <w:szCs w:val="20"/>
              </w:rPr>
            </w:pPr>
            <w:r w:rsidRPr="00304AD2">
              <w:rPr>
                <w:rFonts w:ascii="Arial" w:hAnsi="Arial" w:cs="Arial"/>
                <w:i/>
                <w:sz w:val="20"/>
                <w:szCs w:val="20"/>
              </w:rPr>
              <w:t>Within Guiding:</w:t>
            </w:r>
          </w:p>
        </w:tc>
      </w:tr>
      <w:tr w:rsidR="004E324D" w:rsidRPr="00304AD2" w14:paraId="3A313396" w14:textId="77777777" w:rsidTr="0016573E">
        <w:tc>
          <w:tcPr>
            <w:tcW w:w="742" w:type="dxa"/>
            <w:tcBorders>
              <w:top w:val="nil"/>
              <w:left w:val="single" w:sz="4" w:space="0" w:color="808080"/>
              <w:bottom w:val="nil"/>
              <w:right w:val="nil"/>
            </w:tcBorders>
          </w:tcPr>
          <w:p w14:paraId="4A51B968" w14:textId="77777777" w:rsidR="004E324D" w:rsidRPr="00304AD2" w:rsidRDefault="004E324D" w:rsidP="00862240">
            <w:pPr>
              <w:rPr>
                <w:rFonts w:ascii="Arial" w:hAnsi="Arial" w:cs="Arial"/>
                <w:sz w:val="20"/>
                <w:szCs w:val="20"/>
              </w:rPr>
            </w:pPr>
            <w:r w:rsidRPr="00304AD2">
              <w:rPr>
                <w:rFonts w:ascii="Arial" w:hAnsi="Arial" w:cs="Arial"/>
                <w:sz w:val="20"/>
                <w:szCs w:val="20"/>
              </w:rPr>
              <w:t>Name:</w:t>
            </w:r>
          </w:p>
        </w:tc>
        <w:tc>
          <w:tcPr>
            <w:tcW w:w="3218" w:type="dxa"/>
            <w:gridSpan w:val="2"/>
            <w:tcBorders>
              <w:top w:val="nil"/>
              <w:left w:val="nil"/>
              <w:bottom w:val="single" w:sz="4" w:space="0" w:color="auto"/>
              <w:right w:val="nil"/>
            </w:tcBorders>
          </w:tcPr>
          <w:p w14:paraId="46ABBD8F" w14:textId="77777777" w:rsidR="004E324D" w:rsidRPr="00304AD2" w:rsidRDefault="004E324D" w:rsidP="00862240">
            <w:pPr>
              <w:rPr>
                <w:rFonts w:ascii="Arial" w:hAnsi="Arial" w:cs="Arial"/>
                <w:sz w:val="20"/>
                <w:szCs w:val="20"/>
              </w:rPr>
            </w:pPr>
          </w:p>
        </w:tc>
        <w:tc>
          <w:tcPr>
            <w:tcW w:w="360" w:type="dxa"/>
            <w:tcBorders>
              <w:top w:val="nil"/>
              <w:left w:val="nil"/>
              <w:bottom w:val="single" w:sz="4" w:space="0" w:color="auto"/>
              <w:right w:val="nil"/>
            </w:tcBorders>
          </w:tcPr>
          <w:p w14:paraId="06BBA33E" w14:textId="77777777" w:rsidR="004E324D" w:rsidRPr="00304AD2" w:rsidRDefault="004E324D" w:rsidP="00862240">
            <w:pPr>
              <w:rPr>
                <w:rFonts w:ascii="Arial" w:hAnsi="Arial" w:cs="Arial"/>
                <w:sz w:val="20"/>
                <w:szCs w:val="20"/>
              </w:rPr>
            </w:pPr>
          </w:p>
        </w:tc>
        <w:tc>
          <w:tcPr>
            <w:tcW w:w="4140" w:type="dxa"/>
            <w:tcBorders>
              <w:top w:val="nil"/>
              <w:left w:val="nil"/>
              <w:bottom w:val="single" w:sz="4" w:space="0" w:color="auto"/>
              <w:right w:val="nil"/>
            </w:tcBorders>
          </w:tcPr>
          <w:p w14:paraId="464FCBC1" w14:textId="77777777" w:rsidR="004E324D" w:rsidRPr="00304AD2" w:rsidRDefault="004E324D" w:rsidP="00862240">
            <w:pPr>
              <w:rPr>
                <w:rFonts w:ascii="Arial" w:hAnsi="Arial" w:cs="Arial"/>
                <w:sz w:val="20"/>
                <w:szCs w:val="20"/>
              </w:rPr>
            </w:pPr>
          </w:p>
        </w:tc>
        <w:tc>
          <w:tcPr>
            <w:tcW w:w="288" w:type="dxa"/>
            <w:tcBorders>
              <w:top w:val="nil"/>
              <w:left w:val="nil"/>
              <w:bottom w:val="nil"/>
              <w:right w:val="single" w:sz="4" w:space="0" w:color="808080"/>
            </w:tcBorders>
          </w:tcPr>
          <w:p w14:paraId="5C8C6B09" w14:textId="77777777" w:rsidR="004E324D" w:rsidRPr="00304AD2" w:rsidRDefault="004E324D" w:rsidP="00862240">
            <w:pPr>
              <w:rPr>
                <w:rFonts w:ascii="Arial" w:hAnsi="Arial" w:cs="Arial"/>
                <w:sz w:val="20"/>
                <w:szCs w:val="20"/>
              </w:rPr>
            </w:pPr>
          </w:p>
        </w:tc>
      </w:tr>
      <w:tr w:rsidR="004E324D" w:rsidRPr="00304AD2" w14:paraId="79D96E86" w14:textId="77777777" w:rsidTr="0016573E">
        <w:tc>
          <w:tcPr>
            <w:tcW w:w="742" w:type="dxa"/>
            <w:tcBorders>
              <w:top w:val="nil"/>
              <w:left w:val="single" w:sz="4" w:space="0" w:color="808080"/>
              <w:bottom w:val="nil"/>
              <w:right w:val="nil"/>
            </w:tcBorders>
          </w:tcPr>
          <w:p w14:paraId="3382A365" w14:textId="77777777" w:rsidR="004E324D" w:rsidRPr="00304AD2" w:rsidRDefault="004E324D" w:rsidP="00862240">
            <w:pPr>
              <w:rPr>
                <w:rFonts w:ascii="Arial" w:hAnsi="Arial" w:cs="Arial"/>
                <w:sz w:val="12"/>
                <w:szCs w:val="12"/>
              </w:rPr>
            </w:pPr>
          </w:p>
        </w:tc>
        <w:tc>
          <w:tcPr>
            <w:tcW w:w="3218" w:type="dxa"/>
            <w:gridSpan w:val="2"/>
            <w:tcBorders>
              <w:top w:val="single" w:sz="4" w:space="0" w:color="auto"/>
              <w:left w:val="nil"/>
              <w:bottom w:val="nil"/>
              <w:right w:val="nil"/>
            </w:tcBorders>
          </w:tcPr>
          <w:p w14:paraId="6160609C" w14:textId="77777777" w:rsidR="004E324D" w:rsidRPr="00304AD2" w:rsidRDefault="004E324D" w:rsidP="00862240">
            <w:pPr>
              <w:rPr>
                <w:rFonts w:ascii="Arial" w:hAnsi="Arial" w:cs="Arial"/>
                <w:sz w:val="12"/>
                <w:szCs w:val="12"/>
              </w:rPr>
            </w:pPr>
            <w:r w:rsidRPr="00304AD2">
              <w:rPr>
                <w:rFonts w:ascii="Arial" w:hAnsi="Arial" w:cs="Arial"/>
                <w:sz w:val="12"/>
                <w:szCs w:val="12"/>
              </w:rPr>
              <w:t>Last name</w:t>
            </w:r>
          </w:p>
        </w:tc>
        <w:tc>
          <w:tcPr>
            <w:tcW w:w="360" w:type="dxa"/>
            <w:tcBorders>
              <w:top w:val="single" w:sz="4" w:space="0" w:color="auto"/>
              <w:left w:val="nil"/>
              <w:bottom w:val="nil"/>
              <w:right w:val="nil"/>
            </w:tcBorders>
          </w:tcPr>
          <w:p w14:paraId="5C71F136" w14:textId="77777777" w:rsidR="004E324D" w:rsidRPr="00304AD2" w:rsidRDefault="004E324D" w:rsidP="00862240">
            <w:pPr>
              <w:rPr>
                <w:rFonts w:ascii="Arial" w:hAnsi="Arial" w:cs="Arial"/>
                <w:sz w:val="12"/>
                <w:szCs w:val="12"/>
              </w:rPr>
            </w:pPr>
          </w:p>
        </w:tc>
        <w:tc>
          <w:tcPr>
            <w:tcW w:w="4140" w:type="dxa"/>
            <w:tcBorders>
              <w:top w:val="single" w:sz="4" w:space="0" w:color="auto"/>
              <w:left w:val="nil"/>
              <w:bottom w:val="nil"/>
              <w:right w:val="nil"/>
            </w:tcBorders>
          </w:tcPr>
          <w:p w14:paraId="0712EA21" w14:textId="77777777" w:rsidR="004E324D" w:rsidRPr="00304AD2" w:rsidRDefault="004E324D" w:rsidP="00862240">
            <w:pPr>
              <w:rPr>
                <w:rFonts w:ascii="Arial" w:hAnsi="Arial" w:cs="Arial"/>
                <w:sz w:val="12"/>
                <w:szCs w:val="12"/>
              </w:rPr>
            </w:pPr>
            <w:r w:rsidRPr="00304AD2">
              <w:rPr>
                <w:rFonts w:ascii="Arial" w:hAnsi="Arial" w:cs="Arial"/>
                <w:sz w:val="12"/>
                <w:szCs w:val="12"/>
              </w:rPr>
              <w:t>First name</w:t>
            </w:r>
          </w:p>
        </w:tc>
        <w:tc>
          <w:tcPr>
            <w:tcW w:w="288" w:type="dxa"/>
            <w:tcBorders>
              <w:top w:val="nil"/>
              <w:left w:val="nil"/>
              <w:bottom w:val="nil"/>
              <w:right w:val="single" w:sz="4" w:space="0" w:color="808080"/>
            </w:tcBorders>
          </w:tcPr>
          <w:p w14:paraId="62199465" w14:textId="77777777" w:rsidR="004E324D" w:rsidRPr="00304AD2" w:rsidRDefault="004E324D" w:rsidP="00862240">
            <w:pPr>
              <w:rPr>
                <w:rFonts w:ascii="Arial" w:hAnsi="Arial" w:cs="Arial"/>
                <w:sz w:val="12"/>
                <w:szCs w:val="12"/>
              </w:rPr>
            </w:pPr>
          </w:p>
        </w:tc>
      </w:tr>
      <w:tr w:rsidR="00FF201E" w:rsidRPr="00304AD2" w14:paraId="10BD9FBD" w14:textId="77777777" w:rsidTr="0016573E">
        <w:tc>
          <w:tcPr>
            <w:tcW w:w="742" w:type="dxa"/>
            <w:tcBorders>
              <w:top w:val="nil"/>
              <w:left w:val="single" w:sz="4" w:space="0" w:color="808080"/>
              <w:bottom w:val="nil"/>
              <w:right w:val="nil"/>
            </w:tcBorders>
          </w:tcPr>
          <w:p w14:paraId="58C781C7" w14:textId="77777777" w:rsidR="00FF201E" w:rsidRPr="00304AD2" w:rsidRDefault="00FF201E" w:rsidP="004E324D">
            <w:pPr>
              <w:spacing w:before="120"/>
              <w:rPr>
                <w:rFonts w:ascii="Arial" w:hAnsi="Arial" w:cs="Arial"/>
                <w:sz w:val="20"/>
                <w:szCs w:val="20"/>
              </w:rPr>
            </w:pPr>
            <w:r w:rsidRPr="00304AD2">
              <w:rPr>
                <w:rFonts w:ascii="Arial" w:hAnsi="Arial" w:cs="Arial"/>
                <w:sz w:val="20"/>
                <w:szCs w:val="20"/>
              </w:rPr>
              <w:t>Phone:</w:t>
            </w:r>
          </w:p>
        </w:tc>
        <w:tc>
          <w:tcPr>
            <w:tcW w:w="2678" w:type="dxa"/>
            <w:tcBorders>
              <w:top w:val="nil"/>
              <w:left w:val="nil"/>
              <w:bottom w:val="single" w:sz="4" w:space="0" w:color="auto"/>
              <w:right w:val="nil"/>
            </w:tcBorders>
          </w:tcPr>
          <w:p w14:paraId="28F4D77E" w14:textId="77777777" w:rsidR="00FF201E" w:rsidRPr="00304AD2" w:rsidRDefault="00FF201E" w:rsidP="001E5D36">
            <w:pPr>
              <w:spacing w:before="120"/>
              <w:rPr>
                <w:rFonts w:ascii="Arial" w:hAnsi="Arial" w:cs="Arial"/>
                <w:sz w:val="20"/>
                <w:szCs w:val="20"/>
              </w:rPr>
            </w:pPr>
            <w:r w:rsidRPr="00304AD2">
              <w:rPr>
                <w:rFonts w:ascii="Arial" w:hAnsi="Arial" w:cs="Arial"/>
                <w:sz w:val="20"/>
                <w:szCs w:val="20"/>
              </w:rPr>
              <w:t>(</w:t>
            </w:r>
            <w:r w:rsidR="001E5D36">
              <w:rPr>
                <w:rFonts w:ascii="Arial" w:hAnsi="Arial" w:cs="Arial"/>
                <w:sz w:val="20"/>
                <w:szCs w:val="20"/>
              </w:rPr>
              <w:t xml:space="preserve">       </w:t>
            </w:r>
            <w:r w:rsidRPr="00304AD2">
              <w:rPr>
                <w:rFonts w:ascii="Arial" w:hAnsi="Arial" w:cs="Arial"/>
                <w:sz w:val="20"/>
                <w:szCs w:val="20"/>
              </w:rPr>
              <w:t>)</w:t>
            </w:r>
            <w:r w:rsidR="001E5D36" w:rsidRPr="00304AD2">
              <w:rPr>
                <w:rFonts w:ascii="Arial" w:hAnsi="Arial" w:cs="Arial"/>
                <w:sz w:val="20"/>
                <w:szCs w:val="20"/>
              </w:rPr>
              <w:t xml:space="preserve"> </w:t>
            </w:r>
            <w:r w:rsidRPr="00304AD2">
              <w:rPr>
                <w:rFonts w:ascii="Arial" w:hAnsi="Arial" w:cs="Arial"/>
                <w:sz w:val="20"/>
                <w:szCs w:val="20"/>
              </w:rPr>
              <w:fldChar w:fldCharType="begin">
                <w:ffData>
                  <w:name w:val="Text65"/>
                  <w:enabled/>
                  <w:calcOnExit w:val="0"/>
                  <w:textInput/>
                </w:ffData>
              </w:fldChar>
            </w:r>
            <w:bookmarkStart w:id="12" w:name="Text65"/>
            <w:r w:rsidRPr="00304AD2">
              <w:rPr>
                <w:rFonts w:ascii="Arial" w:hAnsi="Arial" w:cs="Arial"/>
                <w:sz w:val="20"/>
                <w:szCs w:val="20"/>
              </w:rPr>
              <w:instrText xml:space="preserve"> FORMTEXT </w:instrText>
            </w:r>
            <w:r w:rsidRPr="00304AD2">
              <w:rPr>
                <w:rFonts w:ascii="Arial" w:hAnsi="Arial" w:cs="Arial"/>
                <w:sz w:val="20"/>
                <w:szCs w:val="20"/>
              </w:rPr>
            </w:r>
            <w:r w:rsidRPr="00304AD2">
              <w:rPr>
                <w:rFonts w:ascii="Arial" w:hAnsi="Arial" w:cs="Arial"/>
                <w:sz w:val="20"/>
                <w:szCs w:val="20"/>
              </w:rPr>
              <w:fldChar w:fldCharType="separate"/>
            </w:r>
            <w:r w:rsidRPr="00304AD2">
              <w:rPr>
                <w:rFonts w:ascii="Arial" w:hAnsi="Arial" w:cs="Arial"/>
                <w:noProof/>
                <w:sz w:val="20"/>
                <w:szCs w:val="20"/>
              </w:rPr>
              <w:t> </w:t>
            </w:r>
            <w:r w:rsidRPr="00304AD2">
              <w:rPr>
                <w:rFonts w:ascii="Arial" w:hAnsi="Arial" w:cs="Arial"/>
                <w:noProof/>
                <w:sz w:val="20"/>
                <w:szCs w:val="20"/>
              </w:rPr>
              <w:t> </w:t>
            </w:r>
            <w:r w:rsidRPr="00304AD2">
              <w:rPr>
                <w:rFonts w:ascii="Arial" w:hAnsi="Arial" w:cs="Arial"/>
                <w:noProof/>
                <w:sz w:val="20"/>
                <w:szCs w:val="20"/>
              </w:rPr>
              <w:t> </w:t>
            </w:r>
            <w:r w:rsidRPr="00304AD2">
              <w:rPr>
                <w:rFonts w:ascii="Arial" w:hAnsi="Arial" w:cs="Arial"/>
                <w:noProof/>
                <w:sz w:val="20"/>
                <w:szCs w:val="20"/>
              </w:rPr>
              <w:t> </w:t>
            </w:r>
            <w:r w:rsidRPr="00304AD2">
              <w:rPr>
                <w:rFonts w:ascii="Arial" w:hAnsi="Arial" w:cs="Arial"/>
                <w:noProof/>
                <w:sz w:val="20"/>
                <w:szCs w:val="20"/>
              </w:rPr>
              <w:t> </w:t>
            </w:r>
            <w:r w:rsidRPr="00304AD2">
              <w:rPr>
                <w:rFonts w:ascii="Arial" w:hAnsi="Arial" w:cs="Arial"/>
                <w:sz w:val="20"/>
                <w:szCs w:val="20"/>
              </w:rPr>
              <w:fldChar w:fldCharType="end"/>
            </w:r>
            <w:bookmarkEnd w:id="12"/>
          </w:p>
        </w:tc>
        <w:tc>
          <w:tcPr>
            <w:tcW w:w="900" w:type="dxa"/>
            <w:gridSpan w:val="2"/>
            <w:tcBorders>
              <w:top w:val="nil"/>
              <w:left w:val="nil"/>
              <w:bottom w:val="nil"/>
              <w:right w:val="nil"/>
            </w:tcBorders>
          </w:tcPr>
          <w:p w14:paraId="1A3D61FB" w14:textId="77777777" w:rsidR="00FF201E" w:rsidRPr="00304AD2" w:rsidRDefault="00FF201E" w:rsidP="004E324D">
            <w:pPr>
              <w:spacing w:before="120"/>
              <w:rPr>
                <w:rFonts w:ascii="Arial" w:hAnsi="Arial" w:cs="Arial"/>
                <w:sz w:val="20"/>
                <w:szCs w:val="20"/>
              </w:rPr>
            </w:pPr>
            <w:r w:rsidRPr="00304AD2">
              <w:rPr>
                <w:rFonts w:ascii="Arial" w:hAnsi="Arial" w:cs="Arial"/>
                <w:sz w:val="20"/>
                <w:szCs w:val="20"/>
              </w:rPr>
              <w:t>Email:</w:t>
            </w:r>
          </w:p>
        </w:tc>
        <w:tc>
          <w:tcPr>
            <w:tcW w:w="4140" w:type="dxa"/>
            <w:tcBorders>
              <w:top w:val="nil"/>
              <w:left w:val="nil"/>
              <w:bottom w:val="single" w:sz="4" w:space="0" w:color="auto"/>
              <w:right w:val="nil"/>
            </w:tcBorders>
          </w:tcPr>
          <w:p w14:paraId="0DA123B1" w14:textId="77777777" w:rsidR="00FF201E" w:rsidRPr="00304AD2" w:rsidRDefault="00FF201E" w:rsidP="004E324D">
            <w:pPr>
              <w:spacing w:before="120"/>
              <w:rPr>
                <w:rFonts w:ascii="Arial" w:hAnsi="Arial" w:cs="Arial"/>
                <w:sz w:val="20"/>
                <w:szCs w:val="20"/>
              </w:rPr>
            </w:pPr>
          </w:p>
        </w:tc>
        <w:tc>
          <w:tcPr>
            <w:tcW w:w="288" w:type="dxa"/>
            <w:tcBorders>
              <w:top w:val="nil"/>
              <w:left w:val="nil"/>
              <w:bottom w:val="nil"/>
              <w:right w:val="single" w:sz="4" w:space="0" w:color="808080"/>
            </w:tcBorders>
          </w:tcPr>
          <w:p w14:paraId="4C4CEA3D" w14:textId="77777777" w:rsidR="00FF201E" w:rsidRPr="00304AD2" w:rsidRDefault="00FF201E" w:rsidP="004E324D">
            <w:pPr>
              <w:spacing w:before="120"/>
              <w:rPr>
                <w:rFonts w:ascii="Arial" w:hAnsi="Arial" w:cs="Arial"/>
                <w:sz w:val="20"/>
                <w:szCs w:val="20"/>
              </w:rPr>
            </w:pPr>
          </w:p>
        </w:tc>
      </w:tr>
      <w:tr w:rsidR="00FF201E" w:rsidRPr="00304AD2" w14:paraId="50895670" w14:textId="77777777" w:rsidTr="0016573E">
        <w:tc>
          <w:tcPr>
            <w:tcW w:w="8748" w:type="dxa"/>
            <w:gridSpan w:val="6"/>
            <w:tcBorders>
              <w:top w:val="nil"/>
              <w:left w:val="single" w:sz="4" w:space="0" w:color="808080"/>
              <w:bottom w:val="nil"/>
              <w:right w:val="single" w:sz="4" w:space="0" w:color="808080"/>
            </w:tcBorders>
          </w:tcPr>
          <w:p w14:paraId="38C1F859" w14:textId="77777777" w:rsidR="00FF201E" w:rsidRPr="00304AD2" w:rsidRDefault="00FF201E" w:rsidP="00862240">
            <w:pPr>
              <w:rPr>
                <w:rFonts w:ascii="Arial" w:hAnsi="Arial" w:cs="Arial"/>
                <w:sz w:val="16"/>
                <w:szCs w:val="16"/>
              </w:rPr>
            </w:pPr>
          </w:p>
        </w:tc>
      </w:tr>
      <w:tr w:rsidR="00FF201E" w:rsidRPr="00304AD2" w14:paraId="1CBFA45A" w14:textId="77777777" w:rsidTr="0016573E">
        <w:tc>
          <w:tcPr>
            <w:tcW w:w="8748" w:type="dxa"/>
            <w:gridSpan w:val="6"/>
            <w:tcBorders>
              <w:top w:val="nil"/>
              <w:left w:val="single" w:sz="4" w:space="0" w:color="808080"/>
              <w:bottom w:val="nil"/>
              <w:right w:val="single" w:sz="4" w:space="0" w:color="808080"/>
            </w:tcBorders>
          </w:tcPr>
          <w:p w14:paraId="4D4E8135" w14:textId="77777777" w:rsidR="00FF201E" w:rsidRPr="00304AD2" w:rsidRDefault="00FF201E" w:rsidP="00862240">
            <w:pPr>
              <w:rPr>
                <w:rFonts w:ascii="Arial" w:hAnsi="Arial" w:cs="Arial"/>
                <w:i/>
                <w:sz w:val="20"/>
                <w:szCs w:val="20"/>
              </w:rPr>
            </w:pPr>
            <w:r w:rsidRPr="00304AD2">
              <w:rPr>
                <w:rFonts w:ascii="Arial" w:hAnsi="Arial" w:cs="Arial"/>
                <w:i/>
                <w:sz w:val="20"/>
                <w:szCs w:val="20"/>
              </w:rPr>
              <w:t>Outside of Guiding:</w:t>
            </w:r>
          </w:p>
        </w:tc>
      </w:tr>
      <w:tr w:rsidR="00FF201E" w:rsidRPr="00304AD2" w14:paraId="423BD2EC" w14:textId="77777777" w:rsidTr="0016573E">
        <w:tc>
          <w:tcPr>
            <w:tcW w:w="742" w:type="dxa"/>
            <w:tcBorders>
              <w:top w:val="nil"/>
              <w:left w:val="single" w:sz="4" w:space="0" w:color="808080"/>
              <w:bottom w:val="nil"/>
              <w:right w:val="nil"/>
            </w:tcBorders>
          </w:tcPr>
          <w:p w14:paraId="496ABB55" w14:textId="77777777" w:rsidR="00FF201E" w:rsidRPr="00304AD2" w:rsidRDefault="00FF201E" w:rsidP="00AE7CBB">
            <w:pPr>
              <w:rPr>
                <w:rFonts w:ascii="Arial" w:hAnsi="Arial" w:cs="Arial"/>
                <w:sz w:val="20"/>
                <w:szCs w:val="20"/>
              </w:rPr>
            </w:pPr>
            <w:r w:rsidRPr="00304AD2">
              <w:rPr>
                <w:rFonts w:ascii="Arial" w:hAnsi="Arial" w:cs="Arial"/>
                <w:sz w:val="20"/>
                <w:szCs w:val="20"/>
              </w:rPr>
              <w:t>Name:</w:t>
            </w:r>
          </w:p>
        </w:tc>
        <w:tc>
          <w:tcPr>
            <w:tcW w:w="3218" w:type="dxa"/>
            <w:gridSpan w:val="2"/>
            <w:tcBorders>
              <w:top w:val="nil"/>
              <w:left w:val="nil"/>
              <w:bottom w:val="single" w:sz="4" w:space="0" w:color="auto"/>
              <w:right w:val="nil"/>
            </w:tcBorders>
          </w:tcPr>
          <w:p w14:paraId="0C8FE7CE" w14:textId="77777777" w:rsidR="00FF201E" w:rsidRPr="00304AD2" w:rsidRDefault="00FF201E" w:rsidP="00AE7CBB">
            <w:pPr>
              <w:rPr>
                <w:rFonts w:ascii="Arial" w:hAnsi="Arial" w:cs="Arial"/>
                <w:sz w:val="20"/>
                <w:szCs w:val="20"/>
              </w:rPr>
            </w:pPr>
          </w:p>
        </w:tc>
        <w:tc>
          <w:tcPr>
            <w:tcW w:w="360" w:type="dxa"/>
            <w:tcBorders>
              <w:top w:val="nil"/>
              <w:left w:val="nil"/>
              <w:bottom w:val="nil"/>
              <w:right w:val="nil"/>
            </w:tcBorders>
          </w:tcPr>
          <w:p w14:paraId="41004F19" w14:textId="77777777" w:rsidR="00FF201E" w:rsidRPr="00304AD2" w:rsidRDefault="00FF201E" w:rsidP="00AE7CBB">
            <w:pPr>
              <w:rPr>
                <w:rFonts w:ascii="Arial" w:hAnsi="Arial" w:cs="Arial"/>
                <w:sz w:val="20"/>
                <w:szCs w:val="20"/>
              </w:rPr>
            </w:pPr>
          </w:p>
        </w:tc>
        <w:tc>
          <w:tcPr>
            <w:tcW w:w="4140" w:type="dxa"/>
            <w:tcBorders>
              <w:top w:val="nil"/>
              <w:left w:val="nil"/>
              <w:bottom w:val="single" w:sz="4" w:space="0" w:color="auto"/>
              <w:right w:val="nil"/>
            </w:tcBorders>
          </w:tcPr>
          <w:p w14:paraId="67C0C651" w14:textId="77777777" w:rsidR="00FF201E" w:rsidRPr="00304AD2" w:rsidRDefault="00FF201E" w:rsidP="00AE7CBB">
            <w:pPr>
              <w:rPr>
                <w:rFonts w:ascii="Arial" w:hAnsi="Arial" w:cs="Arial"/>
                <w:sz w:val="20"/>
                <w:szCs w:val="20"/>
              </w:rPr>
            </w:pPr>
          </w:p>
        </w:tc>
        <w:tc>
          <w:tcPr>
            <w:tcW w:w="288" w:type="dxa"/>
            <w:tcBorders>
              <w:top w:val="nil"/>
              <w:left w:val="nil"/>
              <w:bottom w:val="nil"/>
              <w:right w:val="single" w:sz="4" w:space="0" w:color="808080"/>
            </w:tcBorders>
          </w:tcPr>
          <w:p w14:paraId="308D56CC" w14:textId="77777777" w:rsidR="00FF201E" w:rsidRPr="00304AD2" w:rsidRDefault="00FF201E" w:rsidP="00AE7CBB">
            <w:pPr>
              <w:rPr>
                <w:rFonts w:ascii="Arial" w:hAnsi="Arial" w:cs="Arial"/>
                <w:sz w:val="20"/>
                <w:szCs w:val="20"/>
              </w:rPr>
            </w:pPr>
          </w:p>
        </w:tc>
      </w:tr>
      <w:tr w:rsidR="00FF201E" w:rsidRPr="00304AD2" w14:paraId="408FF8DA" w14:textId="77777777" w:rsidTr="0016573E">
        <w:tc>
          <w:tcPr>
            <w:tcW w:w="742" w:type="dxa"/>
            <w:tcBorders>
              <w:top w:val="nil"/>
              <w:left w:val="single" w:sz="4" w:space="0" w:color="808080"/>
              <w:bottom w:val="nil"/>
              <w:right w:val="nil"/>
            </w:tcBorders>
          </w:tcPr>
          <w:p w14:paraId="797E50C6" w14:textId="77777777" w:rsidR="00FF201E" w:rsidRPr="00304AD2" w:rsidRDefault="00FF201E" w:rsidP="00AE7CBB">
            <w:pPr>
              <w:rPr>
                <w:rFonts w:ascii="Arial" w:hAnsi="Arial" w:cs="Arial"/>
                <w:sz w:val="12"/>
                <w:szCs w:val="12"/>
              </w:rPr>
            </w:pPr>
          </w:p>
        </w:tc>
        <w:tc>
          <w:tcPr>
            <w:tcW w:w="3218" w:type="dxa"/>
            <w:gridSpan w:val="2"/>
            <w:tcBorders>
              <w:top w:val="single" w:sz="4" w:space="0" w:color="auto"/>
              <w:left w:val="nil"/>
              <w:bottom w:val="nil"/>
              <w:right w:val="nil"/>
            </w:tcBorders>
          </w:tcPr>
          <w:p w14:paraId="24E286DB" w14:textId="77777777" w:rsidR="00FF201E" w:rsidRPr="00304AD2" w:rsidRDefault="00FF201E" w:rsidP="00AE7CBB">
            <w:pPr>
              <w:rPr>
                <w:rFonts w:ascii="Arial" w:hAnsi="Arial" w:cs="Arial"/>
                <w:sz w:val="12"/>
                <w:szCs w:val="12"/>
              </w:rPr>
            </w:pPr>
            <w:r w:rsidRPr="00304AD2">
              <w:rPr>
                <w:rFonts w:ascii="Arial" w:hAnsi="Arial" w:cs="Arial"/>
                <w:sz w:val="12"/>
                <w:szCs w:val="12"/>
              </w:rPr>
              <w:t>Last name</w:t>
            </w:r>
          </w:p>
        </w:tc>
        <w:tc>
          <w:tcPr>
            <w:tcW w:w="360" w:type="dxa"/>
            <w:tcBorders>
              <w:top w:val="nil"/>
              <w:left w:val="nil"/>
              <w:bottom w:val="nil"/>
              <w:right w:val="nil"/>
            </w:tcBorders>
          </w:tcPr>
          <w:p w14:paraId="7B04FA47" w14:textId="77777777" w:rsidR="00FF201E" w:rsidRPr="00304AD2" w:rsidRDefault="00FF201E" w:rsidP="00AE7CBB">
            <w:pPr>
              <w:rPr>
                <w:rFonts w:ascii="Arial" w:hAnsi="Arial" w:cs="Arial"/>
                <w:sz w:val="12"/>
                <w:szCs w:val="12"/>
              </w:rPr>
            </w:pPr>
          </w:p>
        </w:tc>
        <w:tc>
          <w:tcPr>
            <w:tcW w:w="4140" w:type="dxa"/>
            <w:tcBorders>
              <w:top w:val="single" w:sz="4" w:space="0" w:color="auto"/>
              <w:left w:val="nil"/>
              <w:bottom w:val="nil"/>
              <w:right w:val="nil"/>
            </w:tcBorders>
          </w:tcPr>
          <w:p w14:paraId="5E7305F0" w14:textId="77777777" w:rsidR="00FF201E" w:rsidRPr="00304AD2" w:rsidRDefault="00FF201E" w:rsidP="00AE7CBB">
            <w:pPr>
              <w:rPr>
                <w:rFonts w:ascii="Arial" w:hAnsi="Arial" w:cs="Arial"/>
                <w:sz w:val="12"/>
                <w:szCs w:val="12"/>
              </w:rPr>
            </w:pPr>
            <w:r w:rsidRPr="00304AD2">
              <w:rPr>
                <w:rFonts w:ascii="Arial" w:hAnsi="Arial" w:cs="Arial"/>
                <w:sz w:val="12"/>
                <w:szCs w:val="12"/>
              </w:rPr>
              <w:t>First name</w:t>
            </w:r>
          </w:p>
        </w:tc>
        <w:tc>
          <w:tcPr>
            <w:tcW w:w="288" w:type="dxa"/>
            <w:tcBorders>
              <w:top w:val="nil"/>
              <w:left w:val="nil"/>
              <w:bottom w:val="nil"/>
              <w:right w:val="single" w:sz="4" w:space="0" w:color="808080"/>
            </w:tcBorders>
          </w:tcPr>
          <w:p w14:paraId="568C698B" w14:textId="77777777" w:rsidR="00FF201E" w:rsidRPr="00304AD2" w:rsidRDefault="00FF201E" w:rsidP="00AE7CBB">
            <w:pPr>
              <w:rPr>
                <w:rFonts w:ascii="Arial" w:hAnsi="Arial" w:cs="Arial"/>
                <w:sz w:val="12"/>
                <w:szCs w:val="12"/>
              </w:rPr>
            </w:pPr>
          </w:p>
        </w:tc>
      </w:tr>
      <w:tr w:rsidR="00FF201E" w:rsidRPr="00304AD2" w14:paraId="505D1A9B" w14:textId="77777777" w:rsidTr="0016573E">
        <w:tc>
          <w:tcPr>
            <w:tcW w:w="742" w:type="dxa"/>
            <w:tcBorders>
              <w:top w:val="nil"/>
              <w:left w:val="single" w:sz="4" w:space="0" w:color="808080"/>
              <w:bottom w:val="nil"/>
              <w:right w:val="nil"/>
            </w:tcBorders>
          </w:tcPr>
          <w:p w14:paraId="7D587646" w14:textId="77777777" w:rsidR="00FF201E" w:rsidRPr="00304AD2" w:rsidRDefault="00FF201E" w:rsidP="004E324D">
            <w:pPr>
              <w:spacing w:before="120"/>
              <w:rPr>
                <w:rFonts w:ascii="Arial" w:hAnsi="Arial" w:cs="Arial"/>
                <w:sz w:val="20"/>
                <w:szCs w:val="20"/>
              </w:rPr>
            </w:pPr>
            <w:r w:rsidRPr="00304AD2">
              <w:rPr>
                <w:rFonts w:ascii="Arial" w:hAnsi="Arial" w:cs="Arial"/>
                <w:sz w:val="20"/>
                <w:szCs w:val="20"/>
              </w:rPr>
              <w:t>Phone:</w:t>
            </w:r>
          </w:p>
        </w:tc>
        <w:tc>
          <w:tcPr>
            <w:tcW w:w="2678" w:type="dxa"/>
            <w:tcBorders>
              <w:top w:val="nil"/>
              <w:left w:val="nil"/>
              <w:bottom w:val="single" w:sz="4" w:space="0" w:color="auto"/>
              <w:right w:val="nil"/>
            </w:tcBorders>
          </w:tcPr>
          <w:p w14:paraId="60AE6FAC" w14:textId="77777777" w:rsidR="00FF201E" w:rsidRPr="00304AD2" w:rsidRDefault="00FF201E" w:rsidP="004E324D">
            <w:pPr>
              <w:spacing w:before="120"/>
              <w:rPr>
                <w:rFonts w:ascii="Arial" w:hAnsi="Arial" w:cs="Arial"/>
                <w:sz w:val="20"/>
                <w:szCs w:val="20"/>
              </w:rPr>
            </w:pPr>
            <w:r w:rsidRPr="00304AD2">
              <w:rPr>
                <w:rFonts w:ascii="Arial" w:hAnsi="Arial" w:cs="Arial"/>
                <w:sz w:val="20"/>
                <w:szCs w:val="20"/>
              </w:rPr>
              <w:t>(</w:t>
            </w:r>
            <w:r w:rsidRPr="00304AD2">
              <w:rPr>
                <w:rFonts w:ascii="Arial" w:hAnsi="Arial" w:cs="Arial"/>
                <w:sz w:val="20"/>
                <w:szCs w:val="20"/>
              </w:rPr>
              <w:fldChar w:fldCharType="begin">
                <w:ffData>
                  <w:name w:val="Text67"/>
                  <w:enabled/>
                  <w:calcOnExit w:val="0"/>
                  <w:textInput/>
                </w:ffData>
              </w:fldChar>
            </w:r>
            <w:bookmarkStart w:id="13" w:name="Text67"/>
            <w:r w:rsidRPr="00304AD2">
              <w:rPr>
                <w:rFonts w:ascii="Arial" w:hAnsi="Arial" w:cs="Arial"/>
                <w:sz w:val="20"/>
                <w:szCs w:val="20"/>
              </w:rPr>
              <w:instrText xml:space="preserve"> FORMTEXT </w:instrText>
            </w:r>
            <w:r w:rsidRPr="00304AD2">
              <w:rPr>
                <w:rFonts w:ascii="Arial" w:hAnsi="Arial" w:cs="Arial"/>
                <w:sz w:val="20"/>
                <w:szCs w:val="20"/>
              </w:rPr>
            </w:r>
            <w:r w:rsidRPr="00304AD2">
              <w:rPr>
                <w:rFonts w:ascii="Arial" w:hAnsi="Arial" w:cs="Arial"/>
                <w:sz w:val="20"/>
                <w:szCs w:val="20"/>
              </w:rPr>
              <w:fldChar w:fldCharType="separate"/>
            </w:r>
            <w:r w:rsidRPr="00304AD2">
              <w:rPr>
                <w:rFonts w:ascii="Arial" w:hAnsi="Arial" w:cs="Arial"/>
                <w:noProof/>
                <w:sz w:val="20"/>
                <w:szCs w:val="20"/>
              </w:rPr>
              <w:t> </w:t>
            </w:r>
            <w:r w:rsidRPr="00304AD2">
              <w:rPr>
                <w:rFonts w:ascii="Arial" w:hAnsi="Arial" w:cs="Arial"/>
                <w:noProof/>
                <w:sz w:val="20"/>
                <w:szCs w:val="20"/>
              </w:rPr>
              <w:t> </w:t>
            </w:r>
            <w:r w:rsidRPr="00304AD2">
              <w:rPr>
                <w:rFonts w:ascii="Arial" w:hAnsi="Arial" w:cs="Arial"/>
                <w:noProof/>
                <w:sz w:val="20"/>
                <w:szCs w:val="20"/>
              </w:rPr>
              <w:t> </w:t>
            </w:r>
            <w:r w:rsidRPr="00304AD2">
              <w:rPr>
                <w:rFonts w:ascii="Arial" w:hAnsi="Arial" w:cs="Arial"/>
                <w:noProof/>
                <w:sz w:val="20"/>
                <w:szCs w:val="20"/>
              </w:rPr>
              <w:t> </w:t>
            </w:r>
            <w:r w:rsidRPr="00304AD2">
              <w:rPr>
                <w:rFonts w:ascii="Arial" w:hAnsi="Arial" w:cs="Arial"/>
                <w:noProof/>
                <w:sz w:val="20"/>
                <w:szCs w:val="20"/>
              </w:rPr>
              <w:t> </w:t>
            </w:r>
            <w:r w:rsidRPr="00304AD2">
              <w:rPr>
                <w:rFonts w:ascii="Arial" w:hAnsi="Arial" w:cs="Arial"/>
                <w:sz w:val="20"/>
                <w:szCs w:val="20"/>
              </w:rPr>
              <w:fldChar w:fldCharType="end"/>
            </w:r>
            <w:bookmarkEnd w:id="13"/>
            <w:r w:rsidRPr="00304AD2">
              <w:rPr>
                <w:rFonts w:ascii="Arial" w:hAnsi="Arial" w:cs="Arial"/>
                <w:sz w:val="20"/>
                <w:szCs w:val="20"/>
              </w:rPr>
              <w:t>)</w:t>
            </w:r>
            <w:r w:rsidR="004E324D" w:rsidRPr="00304AD2">
              <w:rPr>
                <w:rFonts w:ascii="Arial" w:hAnsi="Arial" w:cs="Arial"/>
                <w:sz w:val="20"/>
                <w:szCs w:val="20"/>
              </w:rPr>
              <w:fldChar w:fldCharType="begin">
                <w:ffData>
                  <w:name w:val="Text69"/>
                  <w:enabled/>
                  <w:calcOnExit w:val="0"/>
                  <w:textInput/>
                </w:ffData>
              </w:fldChar>
            </w:r>
            <w:r w:rsidR="004E324D" w:rsidRPr="00304AD2">
              <w:rPr>
                <w:rFonts w:ascii="Arial" w:hAnsi="Arial" w:cs="Arial"/>
                <w:sz w:val="20"/>
                <w:szCs w:val="20"/>
              </w:rPr>
              <w:instrText xml:space="preserve"> FORMTEXT </w:instrText>
            </w:r>
            <w:r w:rsidR="004E324D" w:rsidRPr="00304AD2">
              <w:rPr>
                <w:rFonts w:ascii="Arial" w:hAnsi="Arial" w:cs="Arial"/>
                <w:sz w:val="20"/>
                <w:szCs w:val="20"/>
              </w:rPr>
            </w:r>
            <w:r w:rsidR="004E324D" w:rsidRPr="00304AD2">
              <w:rPr>
                <w:rFonts w:ascii="Arial" w:hAnsi="Arial" w:cs="Arial"/>
                <w:sz w:val="20"/>
                <w:szCs w:val="20"/>
              </w:rPr>
              <w:fldChar w:fldCharType="separate"/>
            </w:r>
            <w:r w:rsidR="004E324D" w:rsidRPr="00304AD2">
              <w:rPr>
                <w:rFonts w:ascii="Arial" w:hAnsi="Arial" w:cs="Arial"/>
                <w:noProof/>
                <w:sz w:val="20"/>
                <w:szCs w:val="20"/>
              </w:rPr>
              <w:t> </w:t>
            </w:r>
            <w:r w:rsidR="004E324D" w:rsidRPr="00304AD2">
              <w:rPr>
                <w:rFonts w:ascii="Arial" w:hAnsi="Arial" w:cs="Arial"/>
                <w:noProof/>
                <w:sz w:val="20"/>
                <w:szCs w:val="20"/>
              </w:rPr>
              <w:t> </w:t>
            </w:r>
            <w:r w:rsidR="004E324D" w:rsidRPr="00304AD2">
              <w:rPr>
                <w:rFonts w:ascii="Arial" w:hAnsi="Arial" w:cs="Arial"/>
                <w:noProof/>
                <w:sz w:val="20"/>
                <w:szCs w:val="20"/>
              </w:rPr>
              <w:t> </w:t>
            </w:r>
            <w:r w:rsidR="004E324D" w:rsidRPr="00304AD2">
              <w:rPr>
                <w:rFonts w:ascii="Arial" w:hAnsi="Arial" w:cs="Arial"/>
                <w:noProof/>
                <w:sz w:val="20"/>
                <w:szCs w:val="20"/>
              </w:rPr>
              <w:t> </w:t>
            </w:r>
            <w:r w:rsidR="004E324D" w:rsidRPr="00304AD2">
              <w:rPr>
                <w:rFonts w:ascii="Arial" w:hAnsi="Arial" w:cs="Arial"/>
                <w:noProof/>
                <w:sz w:val="20"/>
                <w:szCs w:val="20"/>
              </w:rPr>
              <w:t> </w:t>
            </w:r>
            <w:r w:rsidR="004E324D" w:rsidRPr="00304AD2">
              <w:rPr>
                <w:rFonts w:ascii="Arial" w:hAnsi="Arial" w:cs="Arial"/>
                <w:sz w:val="20"/>
                <w:szCs w:val="20"/>
              </w:rPr>
              <w:fldChar w:fldCharType="end"/>
            </w:r>
          </w:p>
        </w:tc>
        <w:tc>
          <w:tcPr>
            <w:tcW w:w="900" w:type="dxa"/>
            <w:gridSpan w:val="2"/>
            <w:tcBorders>
              <w:top w:val="nil"/>
              <w:left w:val="nil"/>
              <w:bottom w:val="nil"/>
              <w:right w:val="nil"/>
            </w:tcBorders>
          </w:tcPr>
          <w:p w14:paraId="46D05095" w14:textId="77777777" w:rsidR="00FF201E" w:rsidRPr="00304AD2" w:rsidRDefault="00FF201E" w:rsidP="004E324D">
            <w:pPr>
              <w:spacing w:before="120"/>
              <w:rPr>
                <w:rFonts w:ascii="Arial" w:hAnsi="Arial" w:cs="Arial"/>
                <w:sz w:val="20"/>
                <w:szCs w:val="20"/>
              </w:rPr>
            </w:pPr>
            <w:r w:rsidRPr="00304AD2">
              <w:rPr>
                <w:rFonts w:ascii="Arial" w:hAnsi="Arial" w:cs="Arial"/>
                <w:sz w:val="20"/>
                <w:szCs w:val="20"/>
              </w:rPr>
              <w:t>Email:</w:t>
            </w:r>
          </w:p>
        </w:tc>
        <w:tc>
          <w:tcPr>
            <w:tcW w:w="4140" w:type="dxa"/>
            <w:tcBorders>
              <w:top w:val="nil"/>
              <w:left w:val="nil"/>
              <w:bottom w:val="single" w:sz="4" w:space="0" w:color="auto"/>
              <w:right w:val="nil"/>
            </w:tcBorders>
          </w:tcPr>
          <w:p w14:paraId="1A939487" w14:textId="77777777" w:rsidR="00FF201E" w:rsidRPr="00304AD2" w:rsidRDefault="00FF201E" w:rsidP="004E324D">
            <w:pPr>
              <w:spacing w:before="120"/>
              <w:rPr>
                <w:rFonts w:ascii="Arial" w:hAnsi="Arial" w:cs="Arial"/>
                <w:sz w:val="20"/>
                <w:szCs w:val="20"/>
              </w:rPr>
            </w:pPr>
          </w:p>
        </w:tc>
        <w:tc>
          <w:tcPr>
            <w:tcW w:w="288" w:type="dxa"/>
            <w:tcBorders>
              <w:top w:val="nil"/>
              <w:left w:val="nil"/>
              <w:bottom w:val="nil"/>
              <w:right w:val="single" w:sz="4" w:space="0" w:color="808080"/>
            </w:tcBorders>
          </w:tcPr>
          <w:p w14:paraId="6AA258D8" w14:textId="77777777" w:rsidR="00FF201E" w:rsidRPr="00304AD2" w:rsidRDefault="00FF201E" w:rsidP="004E324D">
            <w:pPr>
              <w:spacing w:before="120"/>
              <w:rPr>
                <w:rFonts w:ascii="Arial" w:hAnsi="Arial" w:cs="Arial"/>
                <w:sz w:val="20"/>
                <w:szCs w:val="20"/>
              </w:rPr>
            </w:pPr>
          </w:p>
        </w:tc>
      </w:tr>
      <w:tr w:rsidR="00FF201E" w:rsidRPr="00304AD2" w14:paraId="6FFBD3EC" w14:textId="77777777" w:rsidTr="0016573E">
        <w:tc>
          <w:tcPr>
            <w:tcW w:w="742" w:type="dxa"/>
            <w:tcBorders>
              <w:top w:val="nil"/>
              <w:left w:val="single" w:sz="4" w:space="0" w:color="808080"/>
              <w:bottom w:val="single" w:sz="4" w:space="0" w:color="808080"/>
              <w:right w:val="nil"/>
            </w:tcBorders>
          </w:tcPr>
          <w:p w14:paraId="30DCCCAD" w14:textId="77777777" w:rsidR="00FF201E" w:rsidRPr="00304AD2" w:rsidRDefault="00FF201E" w:rsidP="00AE7CBB">
            <w:pPr>
              <w:rPr>
                <w:rFonts w:ascii="Arial" w:hAnsi="Arial" w:cs="Arial"/>
                <w:sz w:val="16"/>
                <w:szCs w:val="16"/>
              </w:rPr>
            </w:pPr>
          </w:p>
        </w:tc>
        <w:tc>
          <w:tcPr>
            <w:tcW w:w="2678" w:type="dxa"/>
            <w:tcBorders>
              <w:top w:val="single" w:sz="4" w:space="0" w:color="auto"/>
              <w:left w:val="nil"/>
              <w:bottom w:val="single" w:sz="4" w:space="0" w:color="808080"/>
              <w:right w:val="nil"/>
            </w:tcBorders>
          </w:tcPr>
          <w:p w14:paraId="36AF6883" w14:textId="77777777" w:rsidR="00FF201E" w:rsidRPr="00304AD2" w:rsidRDefault="00FF201E" w:rsidP="00AE7CBB">
            <w:pPr>
              <w:rPr>
                <w:rFonts w:ascii="Arial" w:hAnsi="Arial" w:cs="Arial"/>
                <w:sz w:val="16"/>
                <w:szCs w:val="16"/>
              </w:rPr>
            </w:pPr>
          </w:p>
        </w:tc>
        <w:tc>
          <w:tcPr>
            <w:tcW w:w="900" w:type="dxa"/>
            <w:gridSpan w:val="2"/>
            <w:tcBorders>
              <w:top w:val="nil"/>
              <w:left w:val="nil"/>
              <w:bottom w:val="single" w:sz="4" w:space="0" w:color="808080"/>
              <w:right w:val="nil"/>
            </w:tcBorders>
          </w:tcPr>
          <w:p w14:paraId="54C529ED" w14:textId="77777777" w:rsidR="00FF201E" w:rsidRPr="00304AD2" w:rsidRDefault="00FF201E" w:rsidP="00AE7CBB">
            <w:pPr>
              <w:rPr>
                <w:rFonts w:ascii="Arial" w:hAnsi="Arial" w:cs="Arial"/>
                <w:sz w:val="16"/>
                <w:szCs w:val="16"/>
              </w:rPr>
            </w:pPr>
          </w:p>
        </w:tc>
        <w:tc>
          <w:tcPr>
            <w:tcW w:w="4140" w:type="dxa"/>
            <w:tcBorders>
              <w:top w:val="single" w:sz="4" w:space="0" w:color="auto"/>
              <w:left w:val="nil"/>
              <w:bottom w:val="single" w:sz="4" w:space="0" w:color="808080"/>
              <w:right w:val="nil"/>
            </w:tcBorders>
          </w:tcPr>
          <w:p w14:paraId="1C0157D6" w14:textId="77777777" w:rsidR="00FF201E" w:rsidRPr="00304AD2" w:rsidRDefault="00FF201E" w:rsidP="00807A7A">
            <w:pPr>
              <w:rPr>
                <w:rFonts w:ascii="Arial" w:hAnsi="Arial" w:cs="Arial"/>
                <w:sz w:val="16"/>
                <w:szCs w:val="16"/>
              </w:rPr>
            </w:pPr>
          </w:p>
        </w:tc>
        <w:tc>
          <w:tcPr>
            <w:tcW w:w="288" w:type="dxa"/>
            <w:tcBorders>
              <w:top w:val="nil"/>
              <w:left w:val="nil"/>
              <w:bottom w:val="single" w:sz="4" w:space="0" w:color="808080"/>
              <w:right w:val="single" w:sz="4" w:space="0" w:color="808080"/>
            </w:tcBorders>
          </w:tcPr>
          <w:p w14:paraId="3691E7B2" w14:textId="77777777" w:rsidR="00FF201E" w:rsidRPr="00304AD2" w:rsidRDefault="00FF201E" w:rsidP="00AE7CBB">
            <w:pPr>
              <w:rPr>
                <w:rFonts w:ascii="Arial" w:hAnsi="Arial" w:cs="Arial"/>
                <w:sz w:val="16"/>
                <w:szCs w:val="16"/>
              </w:rPr>
            </w:pPr>
          </w:p>
        </w:tc>
      </w:tr>
    </w:tbl>
    <w:p w14:paraId="526770CE" w14:textId="77777777" w:rsidR="0053165A" w:rsidRDefault="0053165A" w:rsidP="00412291">
      <w:pPr>
        <w:outlineLvl w:val="0"/>
        <w:rPr>
          <w:rFonts w:ascii="Arial" w:hAnsi="Arial" w:cs="Arial"/>
        </w:rPr>
      </w:pPr>
    </w:p>
    <w:p w14:paraId="66257919" w14:textId="77777777" w:rsidR="00D403A4" w:rsidRPr="00801E2B" w:rsidRDefault="00D403A4" w:rsidP="00D403A4">
      <w:pPr>
        <w:outlineLvl w:val="0"/>
        <w:rPr>
          <w:rFonts w:ascii="Arial" w:hAnsi="Arial" w:cs="Arial"/>
          <w:b/>
          <w:sz w:val="22"/>
          <w:szCs w:val="22"/>
        </w:rPr>
      </w:pPr>
      <w:r w:rsidRPr="260413D1">
        <w:rPr>
          <w:rFonts w:ascii="Arial" w:hAnsi="Arial" w:cs="Arial"/>
          <w:b/>
          <w:bCs/>
          <w:sz w:val="22"/>
          <w:szCs w:val="22"/>
        </w:rPr>
        <w:t>Part E. Self-evaluation</w:t>
      </w:r>
    </w:p>
    <w:p w14:paraId="228F2C8D" w14:textId="77777777" w:rsidR="00D403A4" w:rsidRPr="00801E2B" w:rsidRDefault="00D403A4" w:rsidP="260413D1">
      <w:pPr>
        <w:rPr>
          <w:rFonts w:ascii="Arial" w:hAnsi="Arial" w:cs="Arial"/>
          <w:sz w:val="20"/>
          <w:szCs w:val="20"/>
        </w:rPr>
      </w:pPr>
      <w:r w:rsidRPr="260413D1">
        <w:rPr>
          <w:rFonts w:ascii="Arial" w:hAnsi="Arial" w:cs="Arial"/>
          <w:sz w:val="20"/>
          <w:szCs w:val="20"/>
        </w:rPr>
        <w:t xml:space="preserve">Please </w:t>
      </w:r>
      <w:r w:rsidRPr="260413D1">
        <w:rPr>
          <w:rFonts w:ascii="Arial" w:hAnsi="Arial" w:cs="Arial"/>
          <w:b/>
          <w:bCs/>
          <w:sz w:val="20"/>
          <w:szCs w:val="20"/>
        </w:rPr>
        <w:t>provide examples</w:t>
      </w:r>
      <w:r w:rsidRPr="260413D1">
        <w:rPr>
          <w:rFonts w:ascii="Arial" w:hAnsi="Arial" w:cs="Arial"/>
          <w:sz w:val="20"/>
          <w:szCs w:val="20"/>
        </w:rPr>
        <w:t xml:space="preserve"> of how you have demonstrated each quality or skill using 75 words or less.</w:t>
      </w:r>
    </w:p>
    <w:p w14:paraId="6E36661F" w14:textId="77777777" w:rsidR="00D403A4" w:rsidRPr="00801E2B" w:rsidRDefault="00D403A4" w:rsidP="00D403A4">
      <w:pPr>
        <w:rPr>
          <w:rFonts w:ascii="Arial" w:hAnsi="Arial" w:cs="Arial"/>
          <w:sz w:val="22"/>
          <w:szCs w:val="22"/>
        </w:rPr>
      </w:pPr>
    </w:p>
    <w:tbl>
      <w:tblPr>
        <w:tblW w:w="48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62"/>
      </w:tblGrid>
      <w:tr w:rsidR="00D403A4" w:rsidRPr="00801E2B" w14:paraId="2140D292" w14:textId="77777777" w:rsidTr="260413D1">
        <w:trPr>
          <w:cantSplit/>
          <w:trHeight w:val="2448"/>
        </w:trPr>
        <w:tc>
          <w:tcPr>
            <w:tcW w:w="5000" w:type="pct"/>
          </w:tcPr>
          <w:p w14:paraId="3D18260C" w14:textId="77777777" w:rsidR="00D403A4" w:rsidRPr="00EE7115" w:rsidRDefault="00D403A4" w:rsidP="00B14116">
            <w:pPr>
              <w:outlineLvl w:val="0"/>
              <w:rPr>
                <w:rFonts w:ascii="Arial" w:hAnsi="Arial" w:cs="Arial"/>
                <w:sz w:val="22"/>
                <w:szCs w:val="22"/>
              </w:rPr>
            </w:pPr>
            <w:r w:rsidRPr="53E2A455">
              <w:rPr>
                <w:rFonts w:ascii="Arial" w:hAnsi="Arial" w:cs="Arial"/>
                <w:sz w:val="22"/>
                <w:szCs w:val="22"/>
              </w:rPr>
              <w:t xml:space="preserve">I adapt effectively to </w:t>
            </w:r>
            <w:r w:rsidR="0091085B" w:rsidRPr="53E2A455">
              <w:rPr>
                <w:rFonts w:ascii="Arial" w:hAnsi="Arial" w:cs="Arial"/>
                <w:sz w:val="22"/>
                <w:szCs w:val="22"/>
              </w:rPr>
              <w:t xml:space="preserve">new and/or </w:t>
            </w:r>
            <w:r w:rsidRPr="53E2A455">
              <w:rPr>
                <w:rFonts w:ascii="Arial" w:hAnsi="Arial" w:cs="Arial"/>
                <w:sz w:val="22"/>
                <w:szCs w:val="22"/>
              </w:rPr>
              <w:t>different situations.</w:t>
            </w:r>
          </w:p>
          <w:p w14:paraId="100C5B58" w14:textId="77777777" w:rsidR="00D403A4" w:rsidRPr="00590489" w:rsidRDefault="0065470F" w:rsidP="00590489">
            <w:pPr>
              <w:outlineLvl w:val="0"/>
              <w:rPr>
                <w:rFonts w:ascii="Arial" w:hAnsi="Arial" w:cs="Arial"/>
                <w:sz w:val="22"/>
                <w:szCs w:val="22"/>
              </w:rPr>
            </w:pPr>
            <w:r>
              <w:rPr>
                <w:rFonts w:ascii="Arial" w:hAnsi="Arial" w:cs="Arial"/>
                <w:sz w:val="22"/>
                <w:szCs w:val="22"/>
              </w:rPr>
              <w:t xml:space="preserve"> </w:t>
            </w:r>
          </w:p>
        </w:tc>
      </w:tr>
      <w:tr w:rsidR="00D403A4" w:rsidRPr="00801E2B" w14:paraId="30340960" w14:textId="77777777" w:rsidTr="260413D1">
        <w:trPr>
          <w:cantSplit/>
          <w:trHeight w:val="1551"/>
        </w:trPr>
        <w:tc>
          <w:tcPr>
            <w:tcW w:w="5000" w:type="pct"/>
          </w:tcPr>
          <w:p w14:paraId="2D842026" w14:textId="14040D23" w:rsidR="00D403A4" w:rsidRPr="00EE7115" w:rsidRDefault="00D403A4" w:rsidP="00B14116">
            <w:pPr>
              <w:outlineLvl w:val="0"/>
              <w:rPr>
                <w:rFonts w:ascii="Arial" w:hAnsi="Arial" w:cs="Arial"/>
                <w:sz w:val="22"/>
                <w:szCs w:val="22"/>
              </w:rPr>
            </w:pPr>
            <w:r w:rsidRPr="260413D1">
              <w:rPr>
                <w:rFonts w:ascii="Arial" w:hAnsi="Arial" w:cs="Arial"/>
                <w:sz w:val="22"/>
                <w:szCs w:val="22"/>
              </w:rPr>
              <w:t>I work well as part of a team</w:t>
            </w:r>
            <w:r w:rsidR="0091085B" w:rsidRPr="260413D1">
              <w:rPr>
                <w:rFonts w:ascii="Arial" w:hAnsi="Arial" w:cs="Arial"/>
                <w:sz w:val="22"/>
                <w:szCs w:val="22"/>
              </w:rPr>
              <w:t xml:space="preserve"> or group</w:t>
            </w:r>
            <w:r w:rsidR="48A80D2B" w:rsidRPr="260413D1">
              <w:rPr>
                <w:rFonts w:ascii="Arial" w:hAnsi="Arial" w:cs="Arial"/>
                <w:sz w:val="22"/>
                <w:szCs w:val="22"/>
              </w:rPr>
              <w:t>.</w:t>
            </w:r>
          </w:p>
          <w:p w14:paraId="02614873" w14:textId="4EC13B3D" w:rsidR="00D403A4" w:rsidRPr="00801E2B" w:rsidRDefault="00D403A4" w:rsidP="00B14116">
            <w:pPr>
              <w:outlineLvl w:val="0"/>
              <w:rPr>
                <w:rFonts w:ascii="Arial" w:hAnsi="Arial" w:cs="Arial"/>
                <w:sz w:val="22"/>
                <w:szCs w:val="22"/>
              </w:rPr>
            </w:pPr>
          </w:p>
        </w:tc>
      </w:tr>
      <w:tr w:rsidR="00D403A4" w:rsidRPr="00801E2B" w14:paraId="586E6CCF" w14:textId="77777777" w:rsidTr="260413D1">
        <w:trPr>
          <w:cantSplit/>
          <w:trHeight w:val="1545"/>
        </w:trPr>
        <w:tc>
          <w:tcPr>
            <w:tcW w:w="5000" w:type="pct"/>
          </w:tcPr>
          <w:p w14:paraId="1F748BAD" w14:textId="77777777" w:rsidR="00D403A4" w:rsidRPr="00EE7115" w:rsidRDefault="00D403A4" w:rsidP="00B14116">
            <w:pPr>
              <w:shd w:val="clear" w:color="auto" w:fill="FFFFFF"/>
              <w:outlineLvl w:val="0"/>
              <w:rPr>
                <w:rFonts w:ascii="Arial" w:hAnsi="Arial" w:cs="Arial"/>
                <w:sz w:val="22"/>
                <w:szCs w:val="22"/>
              </w:rPr>
            </w:pPr>
            <w:r w:rsidRPr="00EE7115">
              <w:rPr>
                <w:rFonts w:ascii="Arial" w:hAnsi="Arial" w:cs="Arial"/>
                <w:sz w:val="22"/>
                <w:szCs w:val="22"/>
              </w:rPr>
              <w:t>I am a good problem solver.</w:t>
            </w:r>
          </w:p>
          <w:p w14:paraId="38645DC7" w14:textId="77777777" w:rsidR="00D403A4" w:rsidRPr="00E34212" w:rsidRDefault="00D403A4" w:rsidP="00B14116">
            <w:pPr>
              <w:outlineLvl w:val="0"/>
              <w:rPr>
                <w:rFonts w:ascii="Arial" w:hAnsi="Arial" w:cs="Arial"/>
                <w:sz w:val="22"/>
                <w:szCs w:val="22"/>
              </w:rPr>
            </w:pPr>
          </w:p>
        </w:tc>
      </w:tr>
      <w:tr w:rsidR="00D403A4" w:rsidRPr="00801E2B" w14:paraId="7FDC6F28" w14:textId="77777777" w:rsidTr="260413D1">
        <w:trPr>
          <w:cantSplit/>
          <w:trHeight w:val="1512"/>
        </w:trPr>
        <w:tc>
          <w:tcPr>
            <w:tcW w:w="5000" w:type="pct"/>
          </w:tcPr>
          <w:p w14:paraId="6D849C2E" w14:textId="77777777" w:rsidR="00D403A4" w:rsidRPr="00EE7115" w:rsidRDefault="00D403A4" w:rsidP="00B14116">
            <w:pPr>
              <w:outlineLvl w:val="0"/>
              <w:rPr>
                <w:rFonts w:ascii="Arial" w:hAnsi="Arial" w:cs="Arial"/>
                <w:sz w:val="22"/>
                <w:szCs w:val="22"/>
              </w:rPr>
            </w:pPr>
            <w:r w:rsidRPr="00EE7115">
              <w:rPr>
                <w:rFonts w:ascii="Arial" w:hAnsi="Arial" w:cs="Arial"/>
                <w:sz w:val="22"/>
                <w:szCs w:val="22"/>
              </w:rPr>
              <w:t>I am comfortable being away from my family.</w:t>
            </w:r>
          </w:p>
          <w:p w14:paraId="135E58C4" w14:textId="77777777" w:rsidR="00D403A4" w:rsidRPr="00801E2B" w:rsidRDefault="00D403A4" w:rsidP="00B14116">
            <w:pPr>
              <w:outlineLvl w:val="0"/>
              <w:rPr>
                <w:rFonts w:ascii="Arial" w:hAnsi="Arial" w:cs="Arial"/>
                <w:b/>
                <w:sz w:val="22"/>
                <w:szCs w:val="22"/>
                <w:highlight w:val="yellow"/>
              </w:rPr>
            </w:pPr>
          </w:p>
        </w:tc>
      </w:tr>
      <w:tr w:rsidR="00D403A4" w:rsidRPr="00801E2B" w14:paraId="00CE2F5A" w14:textId="77777777" w:rsidTr="260413D1">
        <w:trPr>
          <w:cantSplit/>
          <w:trHeight w:val="1872"/>
        </w:trPr>
        <w:tc>
          <w:tcPr>
            <w:tcW w:w="5000" w:type="pct"/>
          </w:tcPr>
          <w:p w14:paraId="179DD5D3" w14:textId="77777777" w:rsidR="00D403A4" w:rsidRPr="00EE7115" w:rsidRDefault="00D403A4" w:rsidP="00B14116">
            <w:pPr>
              <w:outlineLvl w:val="0"/>
              <w:rPr>
                <w:rFonts w:ascii="Arial" w:hAnsi="Arial" w:cs="Arial"/>
                <w:sz w:val="22"/>
                <w:szCs w:val="22"/>
              </w:rPr>
            </w:pPr>
            <w:r w:rsidRPr="00EE7115">
              <w:rPr>
                <w:rFonts w:ascii="Arial" w:hAnsi="Arial" w:cs="Arial"/>
                <w:sz w:val="22"/>
                <w:szCs w:val="22"/>
              </w:rPr>
              <w:lastRenderedPageBreak/>
              <w:t>I am considerate of others.</w:t>
            </w:r>
          </w:p>
          <w:p w14:paraId="62EBF9A1" w14:textId="77777777" w:rsidR="00D403A4" w:rsidRPr="00801E2B" w:rsidRDefault="00D403A4" w:rsidP="002D3FD1">
            <w:pPr>
              <w:outlineLvl w:val="0"/>
              <w:rPr>
                <w:rFonts w:ascii="Arial" w:hAnsi="Arial" w:cs="Arial"/>
                <w:b/>
                <w:sz w:val="22"/>
                <w:szCs w:val="22"/>
              </w:rPr>
            </w:pPr>
          </w:p>
        </w:tc>
      </w:tr>
      <w:tr w:rsidR="00D403A4" w:rsidRPr="00801E2B" w14:paraId="55B7A75E" w14:textId="77777777" w:rsidTr="260413D1">
        <w:trPr>
          <w:cantSplit/>
          <w:trHeight w:val="1872"/>
        </w:trPr>
        <w:tc>
          <w:tcPr>
            <w:tcW w:w="5000" w:type="pct"/>
          </w:tcPr>
          <w:p w14:paraId="2C0D471C" w14:textId="77777777" w:rsidR="00D403A4" w:rsidRPr="00EE7115" w:rsidRDefault="00D403A4" w:rsidP="00B14116">
            <w:pPr>
              <w:outlineLvl w:val="0"/>
              <w:rPr>
                <w:rFonts w:ascii="Arial" w:hAnsi="Arial" w:cs="Arial"/>
                <w:sz w:val="22"/>
                <w:szCs w:val="22"/>
              </w:rPr>
            </w:pPr>
            <w:r w:rsidRPr="00EE7115">
              <w:rPr>
                <w:rFonts w:ascii="Arial" w:hAnsi="Arial" w:cs="Arial"/>
                <w:sz w:val="22"/>
                <w:szCs w:val="22"/>
              </w:rPr>
              <w:t>I am respectful of people’s differences.</w:t>
            </w:r>
          </w:p>
          <w:p w14:paraId="0C6C2CD5" w14:textId="77777777" w:rsidR="00D403A4" w:rsidRPr="00801E2B" w:rsidRDefault="00D403A4" w:rsidP="00B14116">
            <w:pPr>
              <w:outlineLvl w:val="0"/>
              <w:rPr>
                <w:rFonts w:ascii="Arial" w:hAnsi="Arial" w:cs="Arial"/>
                <w:sz w:val="22"/>
                <w:szCs w:val="22"/>
              </w:rPr>
            </w:pPr>
          </w:p>
        </w:tc>
      </w:tr>
      <w:tr w:rsidR="00D403A4" w:rsidRPr="00801E2B" w14:paraId="1149D64D" w14:textId="77777777" w:rsidTr="260413D1">
        <w:trPr>
          <w:cantSplit/>
          <w:trHeight w:val="1872"/>
        </w:trPr>
        <w:tc>
          <w:tcPr>
            <w:tcW w:w="5000" w:type="pct"/>
          </w:tcPr>
          <w:p w14:paraId="407BFB4E" w14:textId="77777777" w:rsidR="00D403A4" w:rsidRPr="00EE7115" w:rsidRDefault="00D403A4" w:rsidP="00B14116">
            <w:pPr>
              <w:outlineLvl w:val="0"/>
              <w:rPr>
                <w:rFonts w:ascii="Arial" w:hAnsi="Arial" w:cs="Arial"/>
                <w:sz w:val="22"/>
                <w:szCs w:val="22"/>
              </w:rPr>
            </w:pPr>
            <w:r w:rsidRPr="00EE7115">
              <w:rPr>
                <w:rFonts w:ascii="Arial" w:hAnsi="Arial" w:cs="Arial"/>
                <w:sz w:val="22"/>
                <w:szCs w:val="22"/>
              </w:rPr>
              <w:t>I am reliable.</w:t>
            </w:r>
          </w:p>
          <w:p w14:paraId="709E88E4" w14:textId="77777777" w:rsidR="00D403A4" w:rsidRPr="00801E2B" w:rsidRDefault="00D403A4" w:rsidP="00B14116">
            <w:pPr>
              <w:outlineLvl w:val="0"/>
              <w:rPr>
                <w:rFonts w:ascii="Arial" w:hAnsi="Arial" w:cs="Arial"/>
                <w:sz w:val="22"/>
                <w:szCs w:val="22"/>
              </w:rPr>
            </w:pPr>
          </w:p>
        </w:tc>
      </w:tr>
      <w:tr w:rsidR="00D403A4" w:rsidRPr="00801E2B" w14:paraId="6CCEEBA0" w14:textId="77777777" w:rsidTr="260413D1">
        <w:trPr>
          <w:cantSplit/>
          <w:trHeight w:val="1872"/>
        </w:trPr>
        <w:tc>
          <w:tcPr>
            <w:tcW w:w="5000" w:type="pct"/>
          </w:tcPr>
          <w:p w14:paraId="74CC104C" w14:textId="77777777" w:rsidR="00D403A4" w:rsidRPr="00EE7115" w:rsidRDefault="00D403A4" w:rsidP="00B14116">
            <w:pPr>
              <w:shd w:val="clear" w:color="auto" w:fill="FFFFFF"/>
              <w:rPr>
                <w:rFonts w:ascii="Arial" w:hAnsi="Arial" w:cs="Arial"/>
                <w:sz w:val="22"/>
                <w:szCs w:val="22"/>
              </w:rPr>
            </w:pPr>
            <w:r w:rsidRPr="00EE7115">
              <w:rPr>
                <w:rFonts w:ascii="Arial" w:hAnsi="Arial" w:cs="Arial"/>
                <w:sz w:val="22"/>
                <w:szCs w:val="22"/>
              </w:rPr>
              <w:t>I deal well with changes in plans.</w:t>
            </w:r>
          </w:p>
          <w:p w14:paraId="508C98E9" w14:textId="77777777" w:rsidR="00D403A4" w:rsidRPr="00801E2B" w:rsidRDefault="00D403A4" w:rsidP="00B14116">
            <w:pPr>
              <w:shd w:val="clear" w:color="auto" w:fill="FFFFFF"/>
              <w:rPr>
                <w:rFonts w:ascii="Arial" w:hAnsi="Arial" w:cs="Arial"/>
                <w:sz w:val="22"/>
                <w:szCs w:val="22"/>
              </w:rPr>
            </w:pPr>
          </w:p>
        </w:tc>
      </w:tr>
      <w:tr w:rsidR="00D403A4" w:rsidRPr="00801E2B" w14:paraId="14213B70" w14:textId="77777777" w:rsidTr="260413D1">
        <w:trPr>
          <w:cantSplit/>
          <w:trHeight w:val="2160"/>
        </w:trPr>
        <w:tc>
          <w:tcPr>
            <w:tcW w:w="5000" w:type="pct"/>
          </w:tcPr>
          <w:p w14:paraId="253B4DAD" w14:textId="77777777" w:rsidR="00D403A4" w:rsidRPr="00EE7115" w:rsidRDefault="00D403A4" w:rsidP="00B14116">
            <w:pPr>
              <w:outlineLvl w:val="0"/>
              <w:rPr>
                <w:rFonts w:ascii="Arial" w:hAnsi="Arial" w:cs="Arial"/>
                <w:sz w:val="22"/>
                <w:szCs w:val="22"/>
              </w:rPr>
            </w:pPr>
            <w:r w:rsidRPr="00EE7115">
              <w:rPr>
                <w:rFonts w:ascii="Arial" w:hAnsi="Arial" w:cs="Arial"/>
                <w:sz w:val="22"/>
                <w:szCs w:val="22"/>
              </w:rPr>
              <w:t>I am knowledgeable about Girl Guides of Canada.</w:t>
            </w:r>
          </w:p>
          <w:p w14:paraId="779F8E76" w14:textId="77777777" w:rsidR="00D403A4" w:rsidRPr="00801E2B" w:rsidRDefault="00D403A4" w:rsidP="00B14116">
            <w:pPr>
              <w:outlineLvl w:val="0"/>
              <w:rPr>
                <w:rFonts w:ascii="Arial" w:hAnsi="Arial" w:cs="Arial"/>
                <w:sz w:val="22"/>
                <w:szCs w:val="22"/>
              </w:rPr>
            </w:pPr>
          </w:p>
        </w:tc>
      </w:tr>
      <w:tr w:rsidR="00D403A4" w:rsidRPr="00801E2B" w14:paraId="0A3AD2E8" w14:textId="77777777" w:rsidTr="260413D1">
        <w:trPr>
          <w:cantSplit/>
          <w:trHeight w:val="2160"/>
        </w:trPr>
        <w:tc>
          <w:tcPr>
            <w:tcW w:w="5000" w:type="pct"/>
          </w:tcPr>
          <w:p w14:paraId="5FAD884A" w14:textId="77777777" w:rsidR="00D403A4" w:rsidRPr="00EE7115" w:rsidRDefault="00D403A4" w:rsidP="00B14116">
            <w:pPr>
              <w:outlineLvl w:val="0"/>
              <w:rPr>
                <w:rFonts w:ascii="Arial" w:hAnsi="Arial" w:cs="Arial"/>
                <w:sz w:val="22"/>
                <w:szCs w:val="22"/>
              </w:rPr>
            </w:pPr>
            <w:r w:rsidRPr="00EE7115">
              <w:rPr>
                <w:rFonts w:ascii="Arial" w:hAnsi="Arial" w:cs="Arial"/>
                <w:sz w:val="22"/>
                <w:szCs w:val="22"/>
              </w:rPr>
              <w:t>I am knowledgeable about the World Association of Girl Guides and Girl Scouts (WAGGGS).</w:t>
            </w:r>
          </w:p>
          <w:p w14:paraId="7818863E" w14:textId="77777777" w:rsidR="00D403A4" w:rsidRPr="00801E2B" w:rsidRDefault="00D403A4" w:rsidP="00B14116">
            <w:pPr>
              <w:outlineLvl w:val="0"/>
              <w:rPr>
                <w:rFonts w:ascii="Arial" w:hAnsi="Arial" w:cs="Arial"/>
                <w:sz w:val="22"/>
                <w:szCs w:val="22"/>
              </w:rPr>
            </w:pPr>
          </w:p>
        </w:tc>
      </w:tr>
    </w:tbl>
    <w:p w14:paraId="5F07D11E" w14:textId="277EA201" w:rsidR="00627876" w:rsidRDefault="00627876" w:rsidP="53E2A455">
      <w:pPr>
        <w:rPr>
          <w:rFonts w:ascii="Arial" w:hAnsi="Arial" w:cs="Arial"/>
          <w:b/>
          <w:bCs/>
          <w:sz w:val="22"/>
          <w:szCs w:val="22"/>
        </w:rPr>
      </w:pPr>
      <w:r w:rsidRPr="53E2A455">
        <w:rPr>
          <w:rFonts w:ascii="Arial" w:hAnsi="Arial" w:cs="Arial"/>
          <w:b/>
          <w:bCs/>
          <w:sz w:val="22"/>
          <w:szCs w:val="22"/>
        </w:rPr>
        <w:br w:type="page"/>
      </w:r>
    </w:p>
    <w:p w14:paraId="099F35E0" w14:textId="77777777" w:rsidR="00AE4DA5" w:rsidRPr="00801E2B" w:rsidRDefault="00AE4DA5" w:rsidP="00AE4DA5">
      <w:pPr>
        <w:rPr>
          <w:rFonts w:ascii="Arial" w:hAnsi="Arial" w:cs="Arial"/>
          <w:b/>
          <w:sz w:val="22"/>
          <w:szCs w:val="22"/>
        </w:rPr>
      </w:pPr>
      <w:r w:rsidRPr="00801E2B">
        <w:rPr>
          <w:rFonts w:ascii="Arial" w:hAnsi="Arial" w:cs="Arial"/>
          <w:b/>
          <w:sz w:val="22"/>
          <w:szCs w:val="22"/>
        </w:rPr>
        <w:lastRenderedPageBreak/>
        <w:t>Part F. Relevant Experience</w:t>
      </w:r>
    </w:p>
    <w:p w14:paraId="41508A3C" w14:textId="77777777" w:rsidR="00AE4DA5" w:rsidRPr="00801E2B" w:rsidRDefault="00AE4DA5" w:rsidP="00AE4DA5">
      <w:pPr>
        <w:rPr>
          <w:rFonts w:ascii="Arial" w:hAnsi="Arial" w:cs="Arial"/>
          <w:sz w:val="22"/>
          <w:szCs w:val="22"/>
        </w:rPr>
      </w:pPr>
    </w:p>
    <w:p w14:paraId="74440D97" w14:textId="77777777" w:rsidR="00AE4DA5" w:rsidRPr="00884E50" w:rsidRDefault="00AE4DA5" w:rsidP="00884E50">
      <w:pPr>
        <w:numPr>
          <w:ilvl w:val="0"/>
          <w:numId w:val="8"/>
        </w:numPr>
        <w:tabs>
          <w:tab w:val="left" w:pos="360"/>
        </w:tabs>
        <w:rPr>
          <w:rFonts w:ascii="Arial" w:hAnsi="Arial" w:cs="Arial"/>
          <w:sz w:val="22"/>
          <w:szCs w:val="22"/>
        </w:rPr>
      </w:pPr>
      <w:r w:rsidRPr="00801E2B">
        <w:rPr>
          <w:rFonts w:ascii="Arial" w:hAnsi="Arial" w:cs="Arial"/>
          <w:sz w:val="22"/>
          <w:szCs w:val="22"/>
        </w:rPr>
        <w:t>Have you spent time away from your family?</w:t>
      </w:r>
      <w:r w:rsidRPr="00801E2B">
        <w:rPr>
          <w:rFonts w:ascii="Arial" w:hAnsi="Arial" w:cs="Arial"/>
          <w:sz w:val="22"/>
          <w:szCs w:val="22"/>
        </w:rPr>
        <w:tab/>
      </w:r>
      <w:r w:rsidRPr="00801E2B">
        <w:rPr>
          <w:rFonts w:ascii="Arial" w:hAnsi="Arial" w:cs="Arial"/>
          <w:sz w:val="22"/>
          <w:szCs w:val="22"/>
        </w:rPr>
        <w:tab/>
      </w:r>
      <w:proofErr w:type="gramStart"/>
      <w:r w:rsidR="002D3FD1">
        <w:rPr>
          <w:rFonts w:ascii="Arial" w:hAnsi="Arial" w:cs="Arial"/>
          <w:sz w:val="22"/>
          <w:szCs w:val="22"/>
        </w:rPr>
        <w:t xml:space="preserve">(   </w:t>
      </w:r>
      <w:r w:rsidR="00884E50">
        <w:rPr>
          <w:rFonts w:ascii="Arial" w:hAnsi="Arial" w:cs="Arial"/>
          <w:sz w:val="22"/>
          <w:szCs w:val="22"/>
        </w:rPr>
        <w:t>)</w:t>
      </w:r>
      <w:r w:rsidRPr="00884E50">
        <w:rPr>
          <w:rFonts w:ascii="Arial" w:hAnsi="Arial" w:cs="Arial"/>
          <w:sz w:val="22"/>
          <w:szCs w:val="22"/>
        </w:rPr>
        <w:t>Yes</w:t>
      </w:r>
      <w:proofErr w:type="gramEnd"/>
      <w:r w:rsidRPr="00884E50">
        <w:rPr>
          <w:rFonts w:ascii="Arial" w:hAnsi="Arial" w:cs="Arial"/>
          <w:sz w:val="22"/>
          <w:szCs w:val="22"/>
        </w:rPr>
        <w:t xml:space="preserve">    </w:t>
      </w:r>
      <w:r w:rsidRPr="00884E50">
        <w:rPr>
          <w:rFonts w:ascii="Arial" w:hAnsi="Arial" w:cs="Arial"/>
          <w:sz w:val="22"/>
          <w:szCs w:val="22"/>
        </w:rPr>
        <w:fldChar w:fldCharType="begin">
          <w:ffData>
            <w:name w:val="Check30"/>
            <w:enabled/>
            <w:calcOnExit w:val="0"/>
            <w:checkBox>
              <w:sizeAuto/>
              <w:default w:val="0"/>
            </w:checkBox>
          </w:ffData>
        </w:fldChar>
      </w:r>
      <w:r w:rsidRPr="00884E50">
        <w:rPr>
          <w:rFonts w:ascii="Arial" w:hAnsi="Arial" w:cs="Arial"/>
          <w:sz w:val="22"/>
          <w:szCs w:val="22"/>
        </w:rPr>
        <w:instrText xml:space="preserve"> FORMCHECKBOX </w:instrText>
      </w:r>
      <w:r w:rsidRPr="00884E50">
        <w:rPr>
          <w:rFonts w:ascii="Arial" w:hAnsi="Arial" w:cs="Arial"/>
          <w:sz w:val="22"/>
          <w:szCs w:val="22"/>
        </w:rPr>
      </w:r>
      <w:r w:rsidRPr="00884E50">
        <w:rPr>
          <w:rFonts w:ascii="Arial" w:hAnsi="Arial" w:cs="Arial"/>
          <w:sz w:val="22"/>
          <w:szCs w:val="22"/>
        </w:rPr>
        <w:fldChar w:fldCharType="separate"/>
      </w:r>
      <w:r w:rsidRPr="00884E50">
        <w:rPr>
          <w:rFonts w:ascii="Arial" w:hAnsi="Arial" w:cs="Arial"/>
          <w:sz w:val="22"/>
          <w:szCs w:val="22"/>
        </w:rPr>
        <w:fldChar w:fldCharType="end"/>
      </w:r>
      <w:r w:rsidRPr="00884E50">
        <w:rPr>
          <w:rFonts w:ascii="Arial" w:hAnsi="Arial" w:cs="Arial"/>
          <w:sz w:val="22"/>
          <w:szCs w:val="22"/>
        </w:rPr>
        <w:t xml:space="preserve"> No </w:t>
      </w:r>
    </w:p>
    <w:p w14:paraId="0C2CA41C" w14:textId="77777777" w:rsidR="00AE4DA5" w:rsidRPr="00801E2B" w:rsidRDefault="00AE4DA5" w:rsidP="00AE4DA5">
      <w:pPr>
        <w:tabs>
          <w:tab w:val="left" w:pos="360"/>
        </w:tabs>
        <w:spacing w:before="60" w:after="60"/>
        <w:rPr>
          <w:rFonts w:ascii="Arial" w:hAnsi="Arial" w:cs="Arial"/>
          <w:sz w:val="22"/>
          <w:szCs w:val="22"/>
        </w:rPr>
      </w:pPr>
      <w:r w:rsidRPr="00801E2B">
        <w:rPr>
          <w:rFonts w:ascii="Arial" w:hAnsi="Arial" w:cs="Arial"/>
          <w:sz w:val="22"/>
          <w:szCs w:val="22"/>
        </w:rPr>
        <w:tab/>
        <w:t>If yes:</w:t>
      </w:r>
    </w:p>
    <w:tbl>
      <w:tblPr>
        <w:tblW w:w="0" w:type="auto"/>
        <w:tblBorders>
          <w:top w:val="single" w:sz="12" w:space="0" w:color="808080"/>
          <w:left w:val="single" w:sz="12" w:space="0" w:color="808080"/>
          <w:bottom w:val="single" w:sz="12" w:space="0" w:color="808080"/>
          <w:right w:val="single" w:sz="12" w:space="0" w:color="808080"/>
        </w:tblBorders>
        <w:tblLook w:val="01E0" w:firstRow="1" w:lastRow="1" w:firstColumn="1" w:lastColumn="1" w:noHBand="0" w:noVBand="0"/>
      </w:tblPr>
      <w:tblGrid>
        <w:gridCol w:w="3369"/>
        <w:gridCol w:w="5199"/>
        <w:gridCol w:w="288"/>
      </w:tblGrid>
      <w:tr w:rsidR="00AE4DA5" w:rsidRPr="00801E2B" w14:paraId="113DB149" w14:textId="77777777" w:rsidTr="00230E41">
        <w:tc>
          <w:tcPr>
            <w:tcW w:w="3369" w:type="dxa"/>
            <w:tcBorders>
              <w:top w:val="single" w:sz="8" w:space="0" w:color="auto"/>
              <w:left w:val="single" w:sz="8" w:space="0" w:color="auto"/>
              <w:right w:val="nil"/>
            </w:tcBorders>
          </w:tcPr>
          <w:p w14:paraId="1F992D4F" w14:textId="77777777" w:rsidR="00AE4DA5" w:rsidRPr="00801E2B" w:rsidRDefault="00AE4DA5" w:rsidP="00B14116">
            <w:pPr>
              <w:autoSpaceDE w:val="0"/>
              <w:autoSpaceDN w:val="0"/>
              <w:adjustRightInd w:val="0"/>
              <w:spacing w:before="120"/>
              <w:rPr>
                <w:rFonts w:ascii="Arial" w:hAnsi="Arial" w:cs="Arial"/>
                <w:sz w:val="22"/>
                <w:szCs w:val="22"/>
                <w:lang w:val="en-US"/>
              </w:rPr>
            </w:pPr>
            <w:r w:rsidRPr="00801E2B">
              <w:rPr>
                <w:rFonts w:ascii="Arial" w:hAnsi="Arial" w:cs="Arial"/>
                <w:sz w:val="22"/>
                <w:szCs w:val="22"/>
                <w:lang w:val="en-US"/>
              </w:rPr>
              <w:t>How long did you spend away?</w:t>
            </w:r>
          </w:p>
        </w:tc>
        <w:tc>
          <w:tcPr>
            <w:tcW w:w="5199" w:type="dxa"/>
            <w:tcBorders>
              <w:top w:val="single" w:sz="8" w:space="0" w:color="auto"/>
              <w:left w:val="nil"/>
              <w:bottom w:val="single" w:sz="8" w:space="0" w:color="auto"/>
            </w:tcBorders>
          </w:tcPr>
          <w:p w14:paraId="43D6B1D6" w14:textId="77777777" w:rsidR="00AE4DA5" w:rsidRPr="00801E2B" w:rsidRDefault="00AE4DA5" w:rsidP="00B14116">
            <w:pPr>
              <w:autoSpaceDE w:val="0"/>
              <w:autoSpaceDN w:val="0"/>
              <w:adjustRightInd w:val="0"/>
              <w:spacing w:before="120"/>
              <w:rPr>
                <w:rFonts w:ascii="Arial" w:hAnsi="Arial" w:cs="Arial"/>
                <w:sz w:val="22"/>
                <w:szCs w:val="22"/>
                <w:lang w:val="en-US"/>
              </w:rPr>
            </w:pPr>
          </w:p>
        </w:tc>
        <w:tc>
          <w:tcPr>
            <w:tcW w:w="288" w:type="dxa"/>
            <w:tcBorders>
              <w:top w:val="single" w:sz="8" w:space="0" w:color="auto"/>
              <w:right w:val="single" w:sz="8" w:space="0" w:color="auto"/>
            </w:tcBorders>
          </w:tcPr>
          <w:p w14:paraId="17DBC151" w14:textId="77777777" w:rsidR="00AE4DA5" w:rsidRPr="00801E2B" w:rsidRDefault="00AE4DA5" w:rsidP="00B14116">
            <w:pPr>
              <w:autoSpaceDE w:val="0"/>
              <w:autoSpaceDN w:val="0"/>
              <w:adjustRightInd w:val="0"/>
              <w:spacing w:before="120"/>
              <w:rPr>
                <w:rFonts w:ascii="Arial" w:hAnsi="Arial" w:cs="Arial"/>
                <w:sz w:val="22"/>
                <w:szCs w:val="22"/>
                <w:lang w:val="en-US"/>
              </w:rPr>
            </w:pPr>
          </w:p>
        </w:tc>
      </w:tr>
      <w:tr w:rsidR="00AE4DA5" w:rsidRPr="00801E2B" w14:paraId="6F8BD81B" w14:textId="77777777" w:rsidTr="00230E41">
        <w:tc>
          <w:tcPr>
            <w:tcW w:w="8856" w:type="dxa"/>
            <w:gridSpan w:val="3"/>
            <w:tcBorders>
              <w:left w:val="single" w:sz="8" w:space="0" w:color="auto"/>
              <w:right w:val="single" w:sz="8" w:space="0" w:color="auto"/>
            </w:tcBorders>
          </w:tcPr>
          <w:p w14:paraId="2613E9C1" w14:textId="77777777" w:rsidR="00AE4DA5" w:rsidRPr="00801E2B" w:rsidRDefault="00AE4DA5" w:rsidP="00B14116">
            <w:pPr>
              <w:autoSpaceDE w:val="0"/>
              <w:autoSpaceDN w:val="0"/>
              <w:adjustRightInd w:val="0"/>
              <w:rPr>
                <w:rFonts w:ascii="Arial" w:hAnsi="Arial" w:cs="Arial"/>
                <w:sz w:val="22"/>
                <w:szCs w:val="22"/>
                <w:lang w:val="en-US"/>
              </w:rPr>
            </w:pPr>
          </w:p>
        </w:tc>
      </w:tr>
      <w:tr w:rsidR="00AE4DA5" w:rsidRPr="00801E2B" w14:paraId="2B140552" w14:textId="77777777" w:rsidTr="00230E41">
        <w:tc>
          <w:tcPr>
            <w:tcW w:w="3369" w:type="dxa"/>
            <w:tcBorders>
              <w:left w:val="single" w:sz="8" w:space="0" w:color="auto"/>
              <w:right w:val="nil"/>
            </w:tcBorders>
          </w:tcPr>
          <w:p w14:paraId="532CB7E8" w14:textId="77777777" w:rsidR="00AE4DA5" w:rsidRPr="00801E2B" w:rsidRDefault="00AE4DA5" w:rsidP="00B14116">
            <w:pPr>
              <w:autoSpaceDE w:val="0"/>
              <w:autoSpaceDN w:val="0"/>
              <w:adjustRightInd w:val="0"/>
              <w:rPr>
                <w:rFonts w:ascii="Arial" w:hAnsi="Arial" w:cs="Arial"/>
                <w:sz w:val="22"/>
                <w:szCs w:val="22"/>
                <w:lang w:val="en-US"/>
              </w:rPr>
            </w:pPr>
            <w:r w:rsidRPr="00801E2B">
              <w:rPr>
                <w:rFonts w:ascii="Arial" w:hAnsi="Arial" w:cs="Arial"/>
                <w:sz w:val="22"/>
                <w:szCs w:val="22"/>
                <w:lang w:val="en-US"/>
              </w:rPr>
              <w:t>Where did you go?</w:t>
            </w:r>
          </w:p>
        </w:tc>
        <w:tc>
          <w:tcPr>
            <w:tcW w:w="5199" w:type="dxa"/>
            <w:tcBorders>
              <w:top w:val="nil"/>
              <w:left w:val="nil"/>
              <w:bottom w:val="single" w:sz="8" w:space="0" w:color="auto"/>
            </w:tcBorders>
          </w:tcPr>
          <w:p w14:paraId="12F40E89" w14:textId="77777777" w:rsidR="00AE4DA5" w:rsidRPr="00801E2B" w:rsidRDefault="00884E50" w:rsidP="00B14116">
            <w:pPr>
              <w:autoSpaceDE w:val="0"/>
              <w:autoSpaceDN w:val="0"/>
              <w:adjustRightInd w:val="0"/>
              <w:rPr>
                <w:rFonts w:ascii="Arial" w:hAnsi="Arial" w:cs="Arial"/>
                <w:sz w:val="22"/>
                <w:szCs w:val="22"/>
                <w:lang w:val="en-US"/>
              </w:rPr>
            </w:pPr>
            <w:r>
              <w:rPr>
                <w:rFonts w:ascii="Arial" w:hAnsi="Arial" w:cs="Arial"/>
                <w:sz w:val="22"/>
                <w:szCs w:val="22"/>
                <w:lang w:val="en-US"/>
              </w:rPr>
              <w:t xml:space="preserve"> </w:t>
            </w:r>
          </w:p>
        </w:tc>
        <w:tc>
          <w:tcPr>
            <w:tcW w:w="288" w:type="dxa"/>
            <w:tcBorders>
              <w:right w:val="single" w:sz="8" w:space="0" w:color="auto"/>
            </w:tcBorders>
          </w:tcPr>
          <w:p w14:paraId="1037B8A3" w14:textId="77777777" w:rsidR="00AE4DA5" w:rsidRPr="00801E2B" w:rsidRDefault="00AE4DA5" w:rsidP="00B14116">
            <w:pPr>
              <w:autoSpaceDE w:val="0"/>
              <w:autoSpaceDN w:val="0"/>
              <w:adjustRightInd w:val="0"/>
              <w:rPr>
                <w:rFonts w:ascii="Arial" w:hAnsi="Arial" w:cs="Arial"/>
                <w:sz w:val="22"/>
                <w:szCs w:val="22"/>
                <w:lang w:val="en-US"/>
              </w:rPr>
            </w:pPr>
          </w:p>
        </w:tc>
      </w:tr>
      <w:tr w:rsidR="00AE4DA5" w:rsidRPr="00801E2B" w14:paraId="687C6DE0" w14:textId="77777777" w:rsidTr="00230E41">
        <w:tc>
          <w:tcPr>
            <w:tcW w:w="8856" w:type="dxa"/>
            <w:gridSpan w:val="3"/>
            <w:tcBorders>
              <w:left w:val="single" w:sz="8" w:space="0" w:color="auto"/>
              <w:right w:val="single" w:sz="8" w:space="0" w:color="auto"/>
            </w:tcBorders>
          </w:tcPr>
          <w:p w14:paraId="5B2F9378" w14:textId="77777777" w:rsidR="00AE4DA5" w:rsidRPr="00801E2B" w:rsidRDefault="00AE4DA5" w:rsidP="00B14116">
            <w:pPr>
              <w:autoSpaceDE w:val="0"/>
              <w:autoSpaceDN w:val="0"/>
              <w:adjustRightInd w:val="0"/>
              <w:rPr>
                <w:rFonts w:ascii="Arial" w:hAnsi="Arial" w:cs="Arial"/>
                <w:sz w:val="22"/>
                <w:szCs w:val="22"/>
                <w:lang w:val="en-US"/>
              </w:rPr>
            </w:pPr>
          </w:p>
        </w:tc>
      </w:tr>
      <w:tr w:rsidR="00AE4DA5" w:rsidRPr="00801E2B" w14:paraId="1A7E0049" w14:textId="77777777" w:rsidTr="00230E41">
        <w:trPr>
          <w:trHeight w:val="210"/>
        </w:trPr>
        <w:tc>
          <w:tcPr>
            <w:tcW w:w="3369" w:type="dxa"/>
            <w:tcBorders>
              <w:left w:val="single" w:sz="8" w:space="0" w:color="auto"/>
              <w:bottom w:val="nil"/>
              <w:right w:val="nil"/>
            </w:tcBorders>
          </w:tcPr>
          <w:p w14:paraId="54B41C20" w14:textId="77777777" w:rsidR="00AE4DA5" w:rsidRPr="00801E2B" w:rsidRDefault="00AE4DA5" w:rsidP="00B14116">
            <w:pPr>
              <w:autoSpaceDE w:val="0"/>
              <w:autoSpaceDN w:val="0"/>
              <w:adjustRightInd w:val="0"/>
              <w:rPr>
                <w:rFonts w:ascii="Arial" w:hAnsi="Arial" w:cs="Arial"/>
                <w:sz w:val="22"/>
                <w:szCs w:val="22"/>
                <w:lang w:val="en-US"/>
              </w:rPr>
            </w:pPr>
            <w:r w:rsidRPr="00801E2B">
              <w:rPr>
                <w:rFonts w:ascii="Arial" w:hAnsi="Arial" w:cs="Arial"/>
                <w:sz w:val="22"/>
                <w:szCs w:val="22"/>
                <w:lang w:val="en-US"/>
              </w:rPr>
              <w:t>Who did you go with?</w:t>
            </w:r>
          </w:p>
        </w:tc>
        <w:tc>
          <w:tcPr>
            <w:tcW w:w="5199" w:type="dxa"/>
            <w:tcBorders>
              <w:top w:val="nil"/>
              <w:left w:val="nil"/>
              <w:bottom w:val="single" w:sz="4" w:space="0" w:color="auto"/>
              <w:right w:val="nil"/>
            </w:tcBorders>
          </w:tcPr>
          <w:p w14:paraId="58E6DD4E" w14:textId="77777777" w:rsidR="00AE4DA5" w:rsidRPr="00801E2B" w:rsidRDefault="00AE4DA5" w:rsidP="00B14116">
            <w:pPr>
              <w:autoSpaceDE w:val="0"/>
              <w:autoSpaceDN w:val="0"/>
              <w:adjustRightInd w:val="0"/>
              <w:rPr>
                <w:rFonts w:ascii="Arial" w:hAnsi="Arial" w:cs="Arial"/>
                <w:sz w:val="22"/>
                <w:szCs w:val="22"/>
                <w:lang w:val="en-US"/>
              </w:rPr>
            </w:pPr>
          </w:p>
        </w:tc>
        <w:tc>
          <w:tcPr>
            <w:tcW w:w="288" w:type="dxa"/>
            <w:tcBorders>
              <w:left w:val="nil"/>
              <w:bottom w:val="nil"/>
              <w:right w:val="single" w:sz="8" w:space="0" w:color="auto"/>
            </w:tcBorders>
          </w:tcPr>
          <w:p w14:paraId="7D3BEE8F" w14:textId="77777777" w:rsidR="00AE4DA5" w:rsidRPr="00801E2B" w:rsidRDefault="00AE4DA5" w:rsidP="00B14116">
            <w:pPr>
              <w:autoSpaceDE w:val="0"/>
              <w:autoSpaceDN w:val="0"/>
              <w:adjustRightInd w:val="0"/>
              <w:rPr>
                <w:rFonts w:ascii="Arial" w:hAnsi="Arial" w:cs="Arial"/>
                <w:sz w:val="22"/>
                <w:szCs w:val="22"/>
                <w:lang w:val="en-US"/>
              </w:rPr>
            </w:pPr>
          </w:p>
        </w:tc>
      </w:tr>
      <w:tr w:rsidR="00AE4DA5" w:rsidRPr="00801E2B" w14:paraId="3B88899E" w14:textId="77777777" w:rsidTr="00230E41">
        <w:trPr>
          <w:trHeight w:val="254"/>
        </w:trPr>
        <w:tc>
          <w:tcPr>
            <w:tcW w:w="3369" w:type="dxa"/>
            <w:tcBorders>
              <w:top w:val="nil"/>
              <w:left w:val="single" w:sz="8" w:space="0" w:color="auto"/>
              <w:bottom w:val="single" w:sz="8" w:space="0" w:color="auto"/>
            </w:tcBorders>
          </w:tcPr>
          <w:p w14:paraId="69E2BB2B" w14:textId="77777777" w:rsidR="00AE4DA5" w:rsidRPr="00801E2B" w:rsidRDefault="00AE4DA5" w:rsidP="00B14116">
            <w:pPr>
              <w:autoSpaceDE w:val="0"/>
              <w:autoSpaceDN w:val="0"/>
              <w:adjustRightInd w:val="0"/>
              <w:rPr>
                <w:rFonts w:ascii="Arial" w:hAnsi="Arial" w:cs="Arial"/>
                <w:sz w:val="22"/>
                <w:szCs w:val="22"/>
                <w:lang w:val="en-US"/>
              </w:rPr>
            </w:pPr>
          </w:p>
        </w:tc>
        <w:tc>
          <w:tcPr>
            <w:tcW w:w="5487" w:type="dxa"/>
            <w:gridSpan w:val="2"/>
            <w:tcBorders>
              <w:top w:val="nil"/>
              <w:bottom w:val="single" w:sz="8" w:space="0" w:color="auto"/>
              <w:right w:val="single" w:sz="8" w:space="0" w:color="auto"/>
            </w:tcBorders>
          </w:tcPr>
          <w:p w14:paraId="57C0D796" w14:textId="77777777" w:rsidR="00AE4DA5" w:rsidRPr="00801E2B" w:rsidRDefault="00AE4DA5" w:rsidP="00B14116">
            <w:pPr>
              <w:autoSpaceDE w:val="0"/>
              <w:autoSpaceDN w:val="0"/>
              <w:adjustRightInd w:val="0"/>
              <w:rPr>
                <w:rFonts w:ascii="Arial" w:hAnsi="Arial" w:cs="Arial"/>
                <w:sz w:val="22"/>
                <w:szCs w:val="22"/>
                <w:lang w:val="en-US"/>
              </w:rPr>
            </w:pPr>
          </w:p>
        </w:tc>
      </w:tr>
    </w:tbl>
    <w:p w14:paraId="0D142F6F" w14:textId="77777777" w:rsidR="00AE4DA5" w:rsidRPr="00801E2B" w:rsidRDefault="00AE4DA5" w:rsidP="00AE4DA5">
      <w:pPr>
        <w:rPr>
          <w:rFonts w:ascii="Arial" w:hAnsi="Arial" w:cs="Arial"/>
          <w:sz w:val="22"/>
          <w:szCs w:val="22"/>
        </w:rPr>
      </w:pPr>
    </w:p>
    <w:p w14:paraId="2D4E470C" w14:textId="77777777" w:rsidR="00AE4DA5" w:rsidRPr="00801E2B" w:rsidRDefault="00AE4DA5" w:rsidP="0071693E">
      <w:pPr>
        <w:numPr>
          <w:ilvl w:val="0"/>
          <w:numId w:val="8"/>
        </w:numPr>
        <w:spacing w:before="60" w:after="120"/>
        <w:outlineLvl w:val="0"/>
        <w:rPr>
          <w:rFonts w:ascii="Arial" w:hAnsi="Arial" w:cs="Arial"/>
          <w:sz w:val="22"/>
          <w:szCs w:val="22"/>
        </w:rPr>
      </w:pPr>
      <w:r w:rsidRPr="00801E2B">
        <w:rPr>
          <w:rFonts w:ascii="Arial" w:hAnsi="Arial" w:cs="Arial"/>
          <w:sz w:val="22"/>
          <w:szCs w:val="22"/>
        </w:rPr>
        <w:t xml:space="preserve">Do you meet </w:t>
      </w:r>
      <w:proofErr w:type="gramStart"/>
      <w:r w:rsidRPr="00801E2B">
        <w:rPr>
          <w:rFonts w:ascii="Arial" w:hAnsi="Arial" w:cs="Arial"/>
          <w:sz w:val="22"/>
          <w:szCs w:val="22"/>
        </w:rPr>
        <w:t>all of</w:t>
      </w:r>
      <w:proofErr w:type="gramEnd"/>
      <w:r w:rsidRPr="00801E2B">
        <w:rPr>
          <w:rFonts w:ascii="Arial" w:hAnsi="Arial" w:cs="Arial"/>
          <w:sz w:val="22"/>
          <w:szCs w:val="22"/>
        </w:rPr>
        <w:t xml:space="preserve"> the physical requirements of the </w:t>
      </w:r>
      <w:proofErr w:type="gramStart"/>
      <w:r w:rsidRPr="00801E2B">
        <w:rPr>
          <w:rFonts w:ascii="Arial" w:hAnsi="Arial" w:cs="Arial"/>
          <w:sz w:val="22"/>
          <w:szCs w:val="22"/>
        </w:rPr>
        <w:t>particular trip</w:t>
      </w:r>
      <w:proofErr w:type="gramEnd"/>
      <w:r w:rsidRPr="00801E2B">
        <w:rPr>
          <w:rFonts w:ascii="Arial" w:hAnsi="Arial" w:cs="Arial"/>
          <w:sz w:val="22"/>
          <w:szCs w:val="22"/>
        </w:rPr>
        <w:t xml:space="preserve"> you are applying for (e.g. ability to hike, swim, e</w:t>
      </w:r>
      <w:r w:rsidR="00884E50">
        <w:rPr>
          <w:rFonts w:ascii="Arial" w:hAnsi="Arial" w:cs="Arial"/>
          <w:sz w:val="22"/>
          <w:szCs w:val="22"/>
        </w:rPr>
        <w:t>tc</w:t>
      </w:r>
      <w:r w:rsidR="002D3FD1">
        <w:rPr>
          <w:rFonts w:ascii="Arial" w:hAnsi="Arial" w:cs="Arial"/>
          <w:sz w:val="22"/>
          <w:szCs w:val="22"/>
        </w:rPr>
        <w:t xml:space="preserve">.)?  See the trip fact sheet. </w:t>
      </w:r>
      <w:proofErr w:type="gramStart"/>
      <w:r w:rsidR="002D3FD1">
        <w:rPr>
          <w:rFonts w:ascii="Arial" w:hAnsi="Arial" w:cs="Arial"/>
          <w:sz w:val="22"/>
          <w:szCs w:val="22"/>
        </w:rPr>
        <w:t xml:space="preserve">(   </w:t>
      </w:r>
      <w:r w:rsidR="00884E50">
        <w:rPr>
          <w:rFonts w:ascii="Arial" w:hAnsi="Arial" w:cs="Arial"/>
          <w:sz w:val="22"/>
          <w:szCs w:val="22"/>
        </w:rPr>
        <w:t>)</w:t>
      </w:r>
      <w:r w:rsidRPr="00801E2B">
        <w:rPr>
          <w:rFonts w:ascii="Arial" w:hAnsi="Arial" w:cs="Arial"/>
          <w:sz w:val="22"/>
          <w:szCs w:val="22"/>
        </w:rPr>
        <w:t>Yes</w:t>
      </w:r>
      <w:proofErr w:type="gramEnd"/>
      <w:r w:rsidRPr="00801E2B">
        <w:rPr>
          <w:rFonts w:ascii="Arial" w:hAnsi="Arial" w:cs="Arial"/>
          <w:sz w:val="22"/>
          <w:szCs w:val="22"/>
        </w:rPr>
        <w:t xml:space="preserve">    </w:t>
      </w:r>
      <w:r w:rsidRPr="00801E2B">
        <w:rPr>
          <w:rFonts w:ascii="Arial" w:hAnsi="Arial" w:cs="Arial"/>
          <w:sz w:val="22"/>
          <w:szCs w:val="22"/>
        </w:rPr>
        <w:fldChar w:fldCharType="begin">
          <w:ffData>
            <w:name w:val="Check30"/>
            <w:enabled/>
            <w:calcOnExit w:val="0"/>
            <w:checkBox>
              <w:sizeAuto/>
              <w:default w:val="0"/>
            </w:checkBox>
          </w:ffData>
        </w:fldChar>
      </w:r>
      <w:r w:rsidRPr="00801E2B">
        <w:rPr>
          <w:rFonts w:ascii="Arial" w:hAnsi="Arial" w:cs="Arial"/>
          <w:sz w:val="22"/>
          <w:szCs w:val="22"/>
        </w:rPr>
        <w:instrText xml:space="preserve"> FORMCHECKBOX </w:instrText>
      </w:r>
      <w:r w:rsidRPr="00801E2B">
        <w:rPr>
          <w:rFonts w:ascii="Arial" w:hAnsi="Arial" w:cs="Arial"/>
          <w:sz w:val="22"/>
          <w:szCs w:val="22"/>
        </w:rPr>
      </w:r>
      <w:r w:rsidRPr="00801E2B">
        <w:rPr>
          <w:rFonts w:ascii="Arial" w:hAnsi="Arial" w:cs="Arial"/>
          <w:sz w:val="22"/>
          <w:szCs w:val="22"/>
        </w:rPr>
        <w:fldChar w:fldCharType="separate"/>
      </w:r>
      <w:r w:rsidRPr="00801E2B">
        <w:rPr>
          <w:rFonts w:ascii="Arial" w:hAnsi="Arial" w:cs="Arial"/>
          <w:sz w:val="22"/>
          <w:szCs w:val="22"/>
        </w:rPr>
        <w:fldChar w:fldCharType="end"/>
      </w:r>
      <w:r w:rsidRPr="00801E2B">
        <w:rPr>
          <w:rFonts w:ascii="Arial" w:hAnsi="Arial" w:cs="Arial"/>
          <w:sz w:val="22"/>
          <w:szCs w:val="22"/>
        </w:rPr>
        <w:t xml:space="preserve"> No  </w:t>
      </w:r>
    </w:p>
    <w:tbl>
      <w:tblPr>
        <w:tblW w:w="8928" w:type="dxa"/>
        <w:tblLook w:val="01E0" w:firstRow="1" w:lastRow="1" w:firstColumn="1" w:lastColumn="1" w:noHBand="0" w:noVBand="0"/>
      </w:tblPr>
      <w:tblGrid>
        <w:gridCol w:w="8928"/>
      </w:tblGrid>
      <w:tr w:rsidR="00AE4DA5" w:rsidRPr="00801E2B" w14:paraId="30A3A8D3" w14:textId="77777777" w:rsidTr="00230E41">
        <w:tc>
          <w:tcPr>
            <w:tcW w:w="8928" w:type="dxa"/>
            <w:tcBorders>
              <w:top w:val="single" w:sz="8" w:space="0" w:color="auto"/>
              <w:left w:val="single" w:sz="8" w:space="0" w:color="auto"/>
              <w:right w:val="single" w:sz="8" w:space="0" w:color="auto"/>
            </w:tcBorders>
            <w:vAlign w:val="bottom"/>
          </w:tcPr>
          <w:p w14:paraId="1030C7CD" w14:textId="77777777" w:rsidR="00AE4DA5" w:rsidRPr="00801E2B" w:rsidRDefault="00AE4DA5" w:rsidP="00B14116">
            <w:pPr>
              <w:pStyle w:val="BodyText3"/>
              <w:widowControl w:val="0"/>
              <w:spacing w:before="60"/>
              <w:rPr>
                <w:sz w:val="22"/>
                <w:szCs w:val="22"/>
                <w:u w:val="single"/>
              </w:rPr>
            </w:pPr>
            <w:r w:rsidRPr="00801E2B">
              <w:rPr>
                <w:sz w:val="22"/>
                <w:szCs w:val="22"/>
              </w:rPr>
              <w:t xml:space="preserve">Please give examples of how you meet the requirements: </w:t>
            </w:r>
          </w:p>
        </w:tc>
      </w:tr>
      <w:tr w:rsidR="00AE4DA5" w:rsidRPr="00801E2B" w14:paraId="4475AD14" w14:textId="77777777" w:rsidTr="002668C7">
        <w:trPr>
          <w:trHeight w:val="2918"/>
        </w:trPr>
        <w:tc>
          <w:tcPr>
            <w:tcW w:w="8928" w:type="dxa"/>
            <w:tcBorders>
              <w:left w:val="single" w:sz="8" w:space="0" w:color="auto"/>
              <w:bottom w:val="single" w:sz="8" w:space="0" w:color="auto"/>
              <w:right w:val="single" w:sz="8" w:space="0" w:color="auto"/>
            </w:tcBorders>
          </w:tcPr>
          <w:p w14:paraId="120C4E94" w14:textId="77777777" w:rsidR="000E1893" w:rsidRPr="00801E2B" w:rsidRDefault="000E1893" w:rsidP="002D3FD1">
            <w:pPr>
              <w:pStyle w:val="BodyText3"/>
              <w:widowControl w:val="0"/>
              <w:rPr>
                <w:sz w:val="22"/>
                <w:szCs w:val="22"/>
              </w:rPr>
            </w:pPr>
          </w:p>
        </w:tc>
      </w:tr>
    </w:tbl>
    <w:p w14:paraId="42AFC42D" w14:textId="77777777" w:rsidR="00AE4DA5" w:rsidRPr="00801E2B" w:rsidRDefault="00AE4DA5" w:rsidP="00AE4DA5">
      <w:pPr>
        <w:rPr>
          <w:rFonts w:ascii="Arial" w:hAnsi="Arial" w:cs="Arial"/>
          <w:sz w:val="22"/>
          <w:szCs w:val="22"/>
        </w:rPr>
      </w:pPr>
    </w:p>
    <w:p w14:paraId="16608767" w14:textId="77777777" w:rsidR="00627876" w:rsidRPr="000B7951" w:rsidRDefault="00627876" w:rsidP="0071693E">
      <w:pPr>
        <w:numPr>
          <w:ilvl w:val="0"/>
          <w:numId w:val="8"/>
        </w:numPr>
        <w:spacing w:after="40"/>
        <w:rPr>
          <w:rFonts w:ascii="Arial" w:hAnsi="Arial" w:cs="Arial"/>
          <w:sz w:val="22"/>
          <w:szCs w:val="22"/>
        </w:rPr>
      </w:pPr>
      <w:r w:rsidRPr="000B7951">
        <w:rPr>
          <w:rFonts w:ascii="Arial" w:hAnsi="Arial" w:cs="Arial"/>
          <w:sz w:val="22"/>
          <w:szCs w:val="22"/>
        </w:rPr>
        <w:t>Do you have relevant camping experience?</w:t>
      </w:r>
      <w:r w:rsidR="002D3FD1">
        <w:rPr>
          <w:rFonts w:ascii="Arial" w:hAnsi="Arial" w:cs="Arial"/>
          <w:sz w:val="22"/>
          <w:szCs w:val="22"/>
        </w:rPr>
        <w:t xml:space="preserve"> </w:t>
      </w:r>
      <w:proofErr w:type="gramStart"/>
      <w:r w:rsidR="002D3FD1">
        <w:rPr>
          <w:rFonts w:ascii="Arial" w:hAnsi="Arial" w:cs="Arial"/>
          <w:sz w:val="22"/>
          <w:szCs w:val="22"/>
        </w:rPr>
        <w:t xml:space="preserve">(    </w:t>
      </w:r>
      <w:r w:rsidR="000E1893">
        <w:rPr>
          <w:rFonts w:ascii="Arial" w:hAnsi="Arial" w:cs="Arial"/>
          <w:sz w:val="22"/>
          <w:szCs w:val="22"/>
        </w:rPr>
        <w:t>)</w:t>
      </w:r>
      <w:r w:rsidRPr="000B7951">
        <w:rPr>
          <w:rFonts w:ascii="Arial" w:hAnsi="Arial" w:cs="Arial"/>
          <w:sz w:val="22"/>
          <w:szCs w:val="22"/>
        </w:rPr>
        <w:t>Yes</w:t>
      </w:r>
      <w:proofErr w:type="gramEnd"/>
      <w:r w:rsidRPr="000B7951">
        <w:rPr>
          <w:rFonts w:ascii="Arial" w:hAnsi="Arial" w:cs="Arial"/>
          <w:sz w:val="22"/>
          <w:szCs w:val="22"/>
        </w:rPr>
        <w:t xml:space="preserve">    </w:t>
      </w:r>
      <w:r w:rsidRPr="000B7951">
        <w:rPr>
          <w:rFonts w:ascii="Arial" w:hAnsi="Arial" w:cs="Arial"/>
          <w:sz w:val="22"/>
          <w:szCs w:val="22"/>
        </w:rPr>
        <w:fldChar w:fldCharType="begin">
          <w:ffData>
            <w:name w:val="Check30"/>
            <w:enabled/>
            <w:calcOnExit w:val="0"/>
            <w:checkBox>
              <w:sizeAuto/>
              <w:default w:val="0"/>
            </w:checkBox>
          </w:ffData>
        </w:fldChar>
      </w:r>
      <w:r w:rsidRPr="000B7951">
        <w:rPr>
          <w:rFonts w:ascii="Arial" w:hAnsi="Arial" w:cs="Arial"/>
          <w:sz w:val="22"/>
          <w:szCs w:val="22"/>
        </w:rPr>
        <w:instrText xml:space="preserve"> FORMCHECKBOX </w:instrText>
      </w:r>
      <w:r w:rsidRPr="000B7951">
        <w:rPr>
          <w:rFonts w:ascii="Arial" w:hAnsi="Arial" w:cs="Arial"/>
          <w:sz w:val="22"/>
          <w:szCs w:val="22"/>
        </w:rPr>
      </w:r>
      <w:r w:rsidRPr="000B7951">
        <w:rPr>
          <w:rFonts w:ascii="Arial" w:hAnsi="Arial" w:cs="Arial"/>
          <w:sz w:val="22"/>
          <w:szCs w:val="22"/>
        </w:rPr>
        <w:fldChar w:fldCharType="separate"/>
      </w:r>
      <w:r w:rsidRPr="000B7951">
        <w:rPr>
          <w:rFonts w:ascii="Arial" w:hAnsi="Arial" w:cs="Arial"/>
          <w:sz w:val="22"/>
          <w:szCs w:val="22"/>
        </w:rPr>
        <w:fldChar w:fldCharType="end"/>
      </w:r>
      <w:r w:rsidRPr="000B7951">
        <w:rPr>
          <w:rFonts w:ascii="Arial" w:hAnsi="Arial" w:cs="Arial"/>
          <w:sz w:val="22"/>
          <w:szCs w:val="22"/>
        </w:rPr>
        <w:t xml:space="preserve"> No  </w:t>
      </w:r>
    </w:p>
    <w:p w14:paraId="00FCD1B0" w14:textId="77777777" w:rsidR="00627876" w:rsidRPr="000B7951" w:rsidRDefault="00627876" w:rsidP="00627876">
      <w:pPr>
        <w:spacing w:after="80"/>
        <w:rPr>
          <w:rFonts w:ascii="Arial" w:hAnsi="Arial" w:cs="Arial"/>
          <w:sz w:val="22"/>
          <w:szCs w:val="22"/>
        </w:rPr>
      </w:pPr>
      <w:r w:rsidRPr="000B7951">
        <w:rPr>
          <w:rFonts w:ascii="Arial" w:hAnsi="Arial" w:cs="Arial"/>
          <w:sz w:val="22"/>
          <w:szCs w:val="22"/>
        </w:rPr>
        <w:t xml:space="preserve">    If yes:</w:t>
      </w:r>
    </w:p>
    <w:tbl>
      <w:tblPr>
        <w:tblW w:w="8928" w:type="dxa"/>
        <w:tblLook w:val="01E0" w:firstRow="1" w:lastRow="1" w:firstColumn="1" w:lastColumn="1" w:noHBand="0" w:noVBand="0"/>
      </w:tblPr>
      <w:tblGrid>
        <w:gridCol w:w="8928"/>
      </w:tblGrid>
      <w:tr w:rsidR="00627876" w:rsidRPr="000B7951" w14:paraId="6E50205D" w14:textId="77777777" w:rsidTr="00230E41">
        <w:tc>
          <w:tcPr>
            <w:tcW w:w="8928" w:type="dxa"/>
            <w:tcBorders>
              <w:top w:val="single" w:sz="8" w:space="0" w:color="auto"/>
              <w:left w:val="single" w:sz="8" w:space="0" w:color="auto"/>
              <w:right w:val="single" w:sz="8" w:space="0" w:color="auto"/>
            </w:tcBorders>
            <w:shd w:val="clear" w:color="auto" w:fill="auto"/>
          </w:tcPr>
          <w:p w14:paraId="0FC1BD12" w14:textId="77777777" w:rsidR="00627876" w:rsidRPr="00230E41" w:rsidRDefault="00627876" w:rsidP="00CF2D60">
            <w:pPr>
              <w:rPr>
                <w:rFonts w:ascii="Arial" w:hAnsi="Arial" w:cs="Arial"/>
                <w:sz w:val="22"/>
                <w:szCs w:val="22"/>
              </w:rPr>
            </w:pPr>
            <w:r w:rsidRPr="00230E41">
              <w:rPr>
                <w:rFonts w:ascii="Arial" w:hAnsi="Arial" w:cs="Arial"/>
                <w:sz w:val="22"/>
                <w:szCs w:val="22"/>
              </w:rPr>
              <w:t>What types of camps have you attended? Were they residential or tenting? Give examples of each if possible.</w:t>
            </w:r>
          </w:p>
        </w:tc>
      </w:tr>
      <w:tr w:rsidR="00627876" w:rsidRPr="000B7951" w14:paraId="271CA723" w14:textId="77777777" w:rsidTr="00B43D1E">
        <w:trPr>
          <w:trHeight w:val="1872"/>
        </w:trPr>
        <w:tc>
          <w:tcPr>
            <w:tcW w:w="8928" w:type="dxa"/>
            <w:tcBorders>
              <w:left w:val="single" w:sz="8" w:space="0" w:color="auto"/>
              <w:bottom w:val="single" w:sz="8" w:space="0" w:color="auto"/>
              <w:right w:val="single" w:sz="8" w:space="0" w:color="auto"/>
            </w:tcBorders>
          </w:tcPr>
          <w:p w14:paraId="75FBE423" w14:textId="77777777" w:rsidR="00627876" w:rsidRPr="000B7951" w:rsidRDefault="00627876" w:rsidP="00CF2D60">
            <w:pPr>
              <w:rPr>
                <w:rFonts w:ascii="Arial" w:hAnsi="Arial" w:cs="Arial"/>
                <w:sz w:val="22"/>
                <w:szCs w:val="22"/>
              </w:rPr>
            </w:pPr>
          </w:p>
        </w:tc>
      </w:tr>
      <w:tr w:rsidR="00627876" w:rsidRPr="000B7951" w14:paraId="4BD6FE2C" w14:textId="77777777" w:rsidTr="00B43D1E">
        <w:tc>
          <w:tcPr>
            <w:tcW w:w="8928" w:type="dxa"/>
            <w:tcBorders>
              <w:top w:val="single" w:sz="8" w:space="0" w:color="auto"/>
              <w:left w:val="single" w:sz="8" w:space="0" w:color="auto"/>
              <w:right w:val="single" w:sz="8" w:space="0" w:color="auto"/>
            </w:tcBorders>
            <w:shd w:val="clear" w:color="auto" w:fill="auto"/>
          </w:tcPr>
          <w:p w14:paraId="11241910" w14:textId="77777777" w:rsidR="00627876" w:rsidRPr="000B7951" w:rsidRDefault="00627876" w:rsidP="00CF2D60">
            <w:pPr>
              <w:rPr>
                <w:rFonts w:ascii="Arial" w:hAnsi="Arial" w:cs="Arial"/>
                <w:sz w:val="22"/>
                <w:szCs w:val="22"/>
              </w:rPr>
            </w:pPr>
            <w:r w:rsidRPr="000B7951">
              <w:rPr>
                <w:rFonts w:ascii="Arial" w:hAnsi="Arial" w:cs="Arial"/>
                <w:sz w:val="22"/>
                <w:szCs w:val="22"/>
              </w:rPr>
              <w:t>What is the length of the longest camp you attended? Was it residential or tenting?</w:t>
            </w:r>
          </w:p>
        </w:tc>
      </w:tr>
      <w:tr w:rsidR="00627876" w:rsidRPr="000B7951" w14:paraId="2D3F0BEC" w14:textId="77777777" w:rsidTr="00B43D1E">
        <w:trPr>
          <w:trHeight w:val="1440"/>
        </w:trPr>
        <w:tc>
          <w:tcPr>
            <w:tcW w:w="8928" w:type="dxa"/>
            <w:tcBorders>
              <w:left w:val="single" w:sz="8" w:space="0" w:color="auto"/>
              <w:bottom w:val="single" w:sz="8" w:space="0" w:color="auto"/>
              <w:right w:val="single" w:sz="8" w:space="0" w:color="auto"/>
            </w:tcBorders>
          </w:tcPr>
          <w:p w14:paraId="75CF4315" w14:textId="77777777" w:rsidR="00627876" w:rsidRPr="000B7951" w:rsidRDefault="00627876" w:rsidP="00CF2D60">
            <w:pPr>
              <w:rPr>
                <w:rFonts w:ascii="Arial" w:hAnsi="Arial" w:cs="Arial"/>
                <w:sz w:val="22"/>
                <w:szCs w:val="22"/>
              </w:rPr>
            </w:pPr>
          </w:p>
        </w:tc>
      </w:tr>
      <w:tr w:rsidR="00627876" w:rsidRPr="000B7951" w14:paraId="0DEBB727" w14:textId="77777777" w:rsidTr="00B43D1E">
        <w:trPr>
          <w:trHeight w:val="135"/>
        </w:trPr>
        <w:tc>
          <w:tcPr>
            <w:tcW w:w="8928" w:type="dxa"/>
            <w:tcBorders>
              <w:top w:val="single" w:sz="8" w:space="0" w:color="auto"/>
              <w:left w:val="single" w:sz="8" w:space="0" w:color="auto"/>
              <w:right w:val="single" w:sz="8" w:space="0" w:color="auto"/>
            </w:tcBorders>
            <w:shd w:val="clear" w:color="auto" w:fill="auto"/>
          </w:tcPr>
          <w:p w14:paraId="0CE4A9D5" w14:textId="77777777" w:rsidR="00627876" w:rsidRPr="000B7951" w:rsidRDefault="00627876" w:rsidP="00CF2D60">
            <w:pPr>
              <w:rPr>
                <w:rFonts w:ascii="Arial" w:hAnsi="Arial" w:cs="Arial"/>
                <w:sz w:val="22"/>
                <w:szCs w:val="22"/>
              </w:rPr>
            </w:pPr>
            <w:r w:rsidRPr="000B7951">
              <w:rPr>
                <w:rFonts w:ascii="Arial" w:hAnsi="Arial" w:cs="Arial"/>
                <w:sz w:val="22"/>
                <w:szCs w:val="22"/>
              </w:rPr>
              <w:lastRenderedPageBreak/>
              <w:t>What specialized skills and/or new experiences have you gained from camps you attended? If this will be your first camping experience, what specialized skills and/or new experiences do you expect to gain?</w:t>
            </w:r>
          </w:p>
        </w:tc>
      </w:tr>
      <w:tr w:rsidR="00627876" w:rsidRPr="000B7951" w14:paraId="3CB648E9" w14:textId="77777777" w:rsidTr="00B43D1E">
        <w:trPr>
          <w:trHeight w:val="5040"/>
        </w:trPr>
        <w:tc>
          <w:tcPr>
            <w:tcW w:w="8928" w:type="dxa"/>
            <w:tcBorders>
              <w:left w:val="single" w:sz="8" w:space="0" w:color="auto"/>
              <w:bottom w:val="single" w:sz="8" w:space="0" w:color="auto"/>
              <w:right w:val="single" w:sz="8" w:space="0" w:color="auto"/>
            </w:tcBorders>
          </w:tcPr>
          <w:p w14:paraId="0C178E9E" w14:textId="77777777" w:rsidR="00E81604" w:rsidRPr="000B7951" w:rsidRDefault="00E81604" w:rsidP="002D3FD1">
            <w:pPr>
              <w:rPr>
                <w:rFonts w:ascii="Arial" w:hAnsi="Arial" w:cs="Arial"/>
                <w:sz w:val="22"/>
                <w:szCs w:val="22"/>
              </w:rPr>
            </w:pPr>
          </w:p>
        </w:tc>
      </w:tr>
      <w:tr w:rsidR="00627876" w:rsidRPr="000B7951" w14:paraId="20FFAD12" w14:textId="77777777" w:rsidTr="00B43D1E">
        <w:trPr>
          <w:trHeight w:val="243"/>
        </w:trPr>
        <w:tc>
          <w:tcPr>
            <w:tcW w:w="8928" w:type="dxa"/>
            <w:tcBorders>
              <w:top w:val="single" w:sz="8" w:space="0" w:color="auto"/>
              <w:left w:val="single" w:sz="8" w:space="0" w:color="auto"/>
              <w:right w:val="single" w:sz="8" w:space="0" w:color="auto"/>
            </w:tcBorders>
            <w:shd w:val="clear" w:color="auto" w:fill="auto"/>
          </w:tcPr>
          <w:p w14:paraId="308061A4" w14:textId="77777777" w:rsidR="00627876" w:rsidRPr="000B7951" w:rsidRDefault="00627876" w:rsidP="00CF2D60">
            <w:pPr>
              <w:rPr>
                <w:rFonts w:ascii="Arial" w:hAnsi="Arial" w:cs="Arial"/>
                <w:sz w:val="22"/>
                <w:szCs w:val="22"/>
              </w:rPr>
            </w:pPr>
            <w:r w:rsidRPr="000B7951">
              <w:rPr>
                <w:rFonts w:ascii="Arial" w:hAnsi="Arial" w:cs="Arial"/>
                <w:sz w:val="22"/>
                <w:szCs w:val="22"/>
              </w:rPr>
              <w:t>Describe one or two of your favourite camps and explain why they were your favourites.</w:t>
            </w:r>
          </w:p>
        </w:tc>
      </w:tr>
      <w:tr w:rsidR="00627876" w:rsidRPr="000B7951" w14:paraId="3C0395D3" w14:textId="77777777" w:rsidTr="002668C7">
        <w:trPr>
          <w:trHeight w:val="5040"/>
        </w:trPr>
        <w:tc>
          <w:tcPr>
            <w:tcW w:w="8928" w:type="dxa"/>
            <w:tcBorders>
              <w:left w:val="single" w:sz="8" w:space="0" w:color="auto"/>
              <w:bottom w:val="single" w:sz="8" w:space="0" w:color="auto"/>
              <w:right w:val="single" w:sz="8" w:space="0" w:color="auto"/>
            </w:tcBorders>
          </w:tcPr>
          <w:p w14:paraId="3254BC2F" w14:textId="77777777" w:rsidR="00627876" w:rsidRPr="000B7951" w:rsidRDefault="00627876" w:rsidP="00CF2D60">
            <w:pPr>
              <w:rPr>
                <w:rFonts w:ascii="Arial" w:hAnsi="Arial" w:cs="Arial"/>
                <w:sz w:val="22"/>
                <w:szCs w:val="22"/>
              </w:rPr>
            </w:pPr>
          </w:p>
        </w:tc>
      </w:tr>
    </w:tbl>
    <w:p w14:paraId="651E9592" w14:textId="77777777" w:rsidR="00627876" w:rsidRPr="000B7951" w:rsidRDefault="00627876" w:rsidP="00627876">
      <w:pPr>
        <w:autoSpaceDE w:val="0"/>
        <w:autoSpaceDN w:val="0"/>
        <w:adjustRightInd w:val="0"/>
        <w:rPr>
          <w:rFonts w:ascii="Arial" w:hAnsi="Arial" w:cs="Arial"/>
          <w:sz w:val="22"/>
          <w:szCs w:val="22"/>
          <w:lang w:val="en-US"/>
        </w:rPr>
      </w:pPr>
    </w:p>
    <w:p w14:paraId="08483EC2" w14:textId="641E6F48" w:rsidR="00330E95" w:rsidRPr="00D87C08" w:rsidRDefault="00B43D1E" w:rsidP="439B8611">
      <w:r>
        <w:br w:type="page"/>
      </w:r>
    </w:p>
    <w:p w14:paraId="726F4AB2" w14:textId="0415FD7E" w:rsidR="00330E95" w:rsidRPr="00D87C08" w:rsidRDefault="00862240" w:rsidP="7B3C8890">
      <w:pPr>
        <w:rPr>
          <w:rFonts w:ascii="Arial" w:hAnsi="Arial" w:cs="Arial"/>
          <w:b/>
          <w:bCs/>
          <w:sz w:val="22"/>
          <w:szCs w:val="22"/>
          <w:lang w:val="en-US"/>
        </w:rPr>
      </w:pPr>
      <w:r w:rsidRPr="7B3C8890">
        <w:rPr>
          <w:rFonts w:ascii="Arial" w:hAnsi="Arial" w:cs="Arial"/>
          <w:b/>
          <w:bCs/>
          <w:sz w:val="22"/>
          <w:szCs w:val="22"/>
          <w:lang w:val="en-US"/>
        </w:rPr>
        <w:lastRenderedPageBreak/>
        <w:t>Part G</w:t>
      </w:r>
      <w:r w:rsidR="0081736D" w:rsidRPr="7B3C8890">
        <w:rPr>
          <w:rFonts w:ascii="Arial" w:hAnsi="Arial" w:cs="Arial"/>
          <w:b/>
          <w:bCs/>
          <w:sz w:val="22"/>
          <w:szCs w:val="22"/>
          <w:lang w:val="en-US"/>
        </w:rPr>
        <w:t xml:space="preserve">. Trip </w:t>
      </w:r>
      <w:r w:rsidR="00581104" w:rsidRPr="7B3C8890">
        <w:rPr>
          <w:rFonts w:ascii="Arial" w:hAnsi="Arial" w:cs="Arial"/>
          <w:b/>
          <w:bCs/>
          <w:sz w:val="22"/>
          <w:szCs w:val="22"/>
          <w:lang w:val="en-US"/>
        </w:rPr>
        <w:t>I</w:t>
      </w:r>
      <w:r w:rsidR="00330E95" w:rsidRPr="7B3C8890">
        <w:rPr>
          <w:rFonts w:ascii="Arial" w:hAnsi="Arial" w:cs="Arial"/>
          <w:b/>
          <w:bCs/>
          <w:sz w:val="22"/>
          <w:szCs w:val="22"/>
          <w:lang w:val="en-US"/>
        </w:rPr>
        <w:t>nterest</w:t>
      </w:r>
    </w:p>
    <w:p w14:paraId="269E314A" w14:textId="77777777" w:rsidR="00330E95" w:rsidRPr="00D87C08" w:rsidRDefault="00330E95" w:rsidP="00330E95">
      <w:pPr>
        <w:autoSpaceDE w:val="0"/>
        <w:autoSpaceDN w:val="0"/>
        <w:adjustRightInd w:val="0"/>
        <w:rPr>
          <w:rFonts w:ascii="Arial" w:hAnsi="Arial" w:cs="Arial"/>
          <w:b/>
          <w:sz w:val="22"/>
          <w:szCs w:val="22"/>
          <w:lang w:val="en-US"/>
        </w:rPr>
      </w:pPr>
    </w:p>
    <w:p w14:paraId="14C7D399" w14:textId="77777777" w:rsidR="00A07DCC" w:rsidRDefault="00862240" w:rsidP="00DA4058">
      <w:pPr>
        <w:rPr>
          <w:rFonts w:ascii="Arial" w:hAnsi="Arial" w:cs="Arial"/>
          <w:sz w:val="22"/>
          <w:szCs w:val="22"/>
        </w:rPr>
      </w:pPr>
      <w:r w:rsidRPr="00D87C08">
        <w:rPr>
          <w:rFonts w:ascii="Arial" w:hAnsi="Arial" w:cs="Arial"/>
          <w:sz w:val="22"/>
          <w:szCs w:val="22"/>
        </w:rPr>
        <w:t xml:space="preserve">In </w:t>
      </w:r>
      <w:r w:rsidRPr="00D87C08">
        <w:rPr>
          <w:rFonts w:ascii="Arial" w:hAnsi="Arial" w:cs="Arial"/>
          <w:b/>
          <w:sz w:val="22"/>
          <w:szCs w:val="22"/>
        </w:rPr>
        <w:t>600 words or less</w:t>
      </w:r>
      <w:r w:rsidRPr="00D87C08">
        <w:rPr>
          <w:rFonts w:ascii="Arial" w:hAnsi="Arial" w:cs="Arial"/>
          <w:sz w:val="22"/>
          <w:szCs w:val="22"/>
        </w:rPr>
        <w:t>, explain:</w:t>
      </w:r>
    </w:p>
    <w:p w14:paraId="373E3AD4" w14:textId="77777777" w:rsidR="00862240" w:rsidRPr="00D87C08" w:rsidRDefault="00C2424E" w:rsidP="0071693E">
      <w:pPr>
        <w:numPr>
          <w:ilvl w:val="0"/>
          <w:numId w:val="2"/>
        </w:numPr>
        <w:autoSpaceDE w:val="0"/>
        <w:autoSpaceDN w:val="0"/>
        <w:adjustRightInd w:val="0"/>
        <w:rPr>
          <w:rFonts w:ascii="Arial" w:hAnsi="Arial" w:cs="Arial"/>
          <w:sz w:val="22"/>
          <w:szCs w:val="22"/>
        </w:rPr>
      </w:pPr>
      <w:r w:rsidRPr="00D87C08">
        <w:rPr>
          <w:rFonts w:ascii="Arial" w:hAnsi="Arial" w:cs="Arial"/>
          <w:sz w:val="22"/>
          <w:szCs w:val="22"/>
        </w:rPr>
        <w:t>W</w:t>
      </w:r>
      <w:r w:rsidR="00862240" w:rsidRPr="00D87C08">
        <w:rPr>
          <w:rFonts w:ascii="Arial" w:hAnsi="Arial" w:cs="Arial"/>
          <w:sz w:val="22"/>
          <w:szCs w:val="22"/>
        </w:rPr>
        <w:t>hy this trip in particular interests you</w:t>
      </w:r>
    </w:p>
    <w:p w14:paraId="62CBE35B" w14:textId="77777777" w:rsidR="00862240" w:rsidRPr="00D87C08" w:rsidRDefault="00C2424E" w:rsidP="0071693E">
      <w:pPr>
        <w:numPr>
          <w:ilvl w:val="0"/>
          <w:numId w:val="2"/>
        </w:numPr>
        <w:autoSpaceDE w:val="0"/>
        <w:autoSpaceDN w:val="0"/>
        <w:adjustRightInd w:val="0"/>
        <w:rPr>
          <w:rFonts w:ascii="Arial" w:hAnsi="Arial" w:cs="Arial"/>
          <w:sz w:val="22"/>
          <w:szCs w:val="22"/>
        </w:rPr>
      </w:pPr>
      <w:r w:rsidRPr="00D87C08">
        <w:rPr>
          <w:rFonts w:ascii="Arial" w:hAnsi="Arial" w:cs="Arial"/>
          <w:sz w:val="22"/>
          <w:szCs w:val="22"/>
        </w:rPr>
        <w:t>W</w:t>
      </w:r>
      <w:r w:rsidR="00862240" w:rsidRPr="00D87C08">
        <w:rPr>
          <w:rFonts w:ascii="Arial" w:hAnsi="Arial" w:cs="Arial"/>
          <w:sz w:val="22"/>
          <w:szCs w:val="22"/>
        </w:rPr>
        <w:t>hat specific knowledge and skills you would bring to the group</w:t>
      </w:r>
      <w:r w:rsidR="00CF1A95" w:rsidRPr="00D87C08">
        <w:rPr>
          <w:rFonts w:ascii="Arial" w:hAnsi="Arial" w:cs="Arial"/>
          <w:sz w:val="22"/>
          <w:szCs w:val="22"/>
        </w:rPr>
        <w:t xml:space="preserve"> which would make you a great </w:t>
      </w:r>
      <w:r w:rsidR="00212837">
        <w:rPr>
          <w:rFonts w:ascii="Arial" w:hAnsi="Arial" w:cs="Arial"/>
          <w:sz w:val="22"/>
          <w:szCs w:val="22"/>
        </w:rPr>
        <w:t>participant</w:t>
      </w:r>
    </w:p>
    <w:p w14:paraId="4B910DDF" w14:textId="77777777" w:rsidR="00862240" w:rsidRPr="00D87C08" w:rsidRDefault="00C2424E" w:rsidP="0071693E">
      <w:pPr>
        <w:numPr>
          <w:ilvl w:val="0"/>
          <w:numId w:val="2"/>
        </w:numPr>
        <w:autoSpaceDE w:val="0"/>
        <w:autoSpaceDN w:val="0"/>
        <w:adjustRightInd w:val="0"/>
        <w:rPr>
          <w:rFonts w:ascii="Arial" w:hAnsi="Arial" w:cs="Arial"/>
          <w:sz w:val="22"/>
          <w:szCs w:val="22"/>
        </w:rPr>
      </w:pPr>
      <w:r w:rsidRPr="00D87C08">
        <w:rPr>
          <w:rFonts w:ascii="Arial" w:hAnsi="Arial" w:cs="Arial"/>
          <w:sz w:val="22"/>
          <w:szCs w:val="22"/>
        </w:rPr>
        <w:t>W</w:t>
      </w:r>
      <w:r w:rsidR="00862240" w:rsidRPr="00D87C08">
        <w:rPr>
          <w:rFonts w:ascii="Arial" w:hAnsi="Arial" w:cs="Arial"/>
          <w:sz w:val="22"/>
          <w:szCs w:val="22"/>
        </w:rPr>
        <w:t>hat you expect to learn from this experience</w:t>
      </w:r>
    </w:p>
    <w:p w14:paraId="7FE3FAEE" w14:textId="77777777" w:rsidR="00862240" w:rsidRDefault="00C2424E" w:rsidP="0071693E">
      <w:pPr>
        <w:numPr>
          <w:ilvl w:val="0"/>
          <w:numId w:val="2"/>
        </w:numPr>
        <w:autoSpaceDE w:val="0"/>
        <w:autoSpaceDN w:val="0"/>
        <w:adjustRightInd w:val="0"/>
        <w:rPr>
          <w:rFonts w:ascii="Arial" w:hAnsi="Arial" w:cs="Arial"/>
          <w:sz w:val="22"/>
          <w:szCs w:val="22"/>
        </w:rPr>
      </w:pPr>
      <w:r w:rsidRPr="53E2A455">
        <w:rPr>
          <w:rFonts w:ascii="Arial" w:hAnsi="Arial" w:cs="Arial"/>
          <w:sz w:val="22"/>
          <w:szCs w:val="22"/>
        </w:rPr>
        <w:t>H</w:t>
      </w:r>
      <w:r w:rsidR="00862240" w:rsidRPr="53E2A455">
        <w:rPr>
          <w:rFonts w:ascii="Arial" w:hAnsi="Arial" w:cs="Arial"/>
          <w:sz w:val="22"/>
          <w:szCs w:val="22"/>
        </w:rPr>
        <w:t>ow you can use the experience to enhance the Guiding program</w:t>
      </w:r>
    </w:p>
    <w:p w14:paraId="3CB8A28A" w14:textId="77777777" w:rsidR="0091085B" w:rsidRPr="00D87C08" w:rsidRDefault="0091085B" w:rsidP="0071693E">
      <w:pPr>
        <w:numPr>
          <w:ilvl w:val="0"/>
          <w:numId w:val="2"/>
        </w:numPr>
        <w:autoSpaceDE w:val="0"/>
        <w:autoSpaceDN w:val="0"/>
        <w:adjustRightInd w:val="0"/>
        <w:rPr>
          <w:rFonts w:ascii="Arial" w:hAnsi="Arial" w:cs="Arial"/>
          <w:sz w:val="22"/>
          <w:szCs w:val="22"/>
        </w:rPr>
      </w:pPr>
      <w:r w:rsidRPr="53E2A455">
        <w:rPr>
          <w:rFonts w:ascii="Arial" w:hAnsi="Arial" w:cs="Arial"/>
          <w:sz w:val="22"/>
          <w:szCs w:val="22"/>
        </w:rPr>
        <w:t>What you think will be your biggest challenge while on this trip, and how will you work to overcome this</w:t>
      </w:r>
    </w:p>
    <w:p w14:paraId="47341341" w14:textId="2C1C8937" w:rsidR="002668C7" w:rsidRPr="00D87C08" w:rsidRDefault="00581104" w:rsidP="53E2A455">
      <w:pPr>
        <w:numPr>
          <w:ilvl w:val="0"/>
          <w:numId w:val="2"/>
        </w:numPr>
        <w:autoSpaceDE w:val="0"/>
        <w:autoSpaceDN w:val="0"/>
        <w:adjustRightInd w:val="0"/>
        <w:rPr>
          <w:rFonts w:ascii="Arial" w:hAnsi="Arial" w:cs="Arial"/>
          <w:sz w:val="22"/>
          <w:szCs w:val="22"/>
        </w:rPr>
      </w:pPr>
      <w:r w:rsidRPr="53E2A455">
        <w:rPr>
          <w:rFonts w:ascii="Arial" w:hAnsi="Arial" w:cs="Arial"/>
          <w:b/>
          <w:bCs/>
          <w:i/>
          <w:iCs/>
          <w:sz w:val="22"/>
          <w:szCs w:val="22"/>
        </w:rPr>
        <w:t xml:space="preserve">Please do not submit </w:t>
      </w:r>
      <w:r w:rsidR="00012E25" w:rsidRPr="53E2A455">
        <w:rPr>
          <w:rFonts w:ascii="Arial" w:hAnsi="Arial" w:cs="Arial"/>
          <w:b/>
          <w:bCs/>
          <w:i/>
          <w:iCs/>
          <w:sz w:val="22"/>
          <w:szCs w:val="22"/>
        </w:rPr>
        <w:t xml:space="preserve">resumes or </w:t>
      </w:r>
      <w:r w:rsidRPr="53E2A455">
        <w:rPr>
          <w:rFonts w:ascii="Arial" w:hAnsi="Arial" w:cs="Arial"/>
          <w:b/>
          <w:bCs/>
          <w:i/>
          <w:iCs/>
          <w:sz w:val="22"/>
          <w:szCs w:val="22"/>
        </w:rPr>
        <w:t>copies of certificates, diplomas, pictures, graphics</w:t>
      </w:r>
      <w:r w:rsidR="00B16846" w:rsidRPr="53E2A455">
        <w:rPr>
          <w:rFonts w:ascii="Arial" w:hAnsi="Arial" w:cs="Arial"/>
          <w:b/>
          <w:bCs/>
          <w:i/>
          <w:iCs/>
          <w:sz w:val="22"/>
          <w:szCs w:val="22"/>
        </w:rPr>
        <w:t>,</w:t>
      </w:r>
      <w:r w:rsidRPr="53E2A455">
        <w:rPr>
          <w:rFonts w:ascii="Arial" w:hAnsi="Arial" w:cs="Arial"/>
          <w:b/>
          <w:bCs/>
          <w:i/>
          <w:iCs/>
          <w:sz w:val="22"/>
          <w:szCs w:val="22"/>
        </w:rPr>
        <w:t xml:space="preserve"> </w:t>
      </w:r>
      <w:r w:rsidR="00012E25" w:rsidRPr="53E2A455">
        <w:rPr>
          <w:rFonts w:ascii="Arial" w:hAnsi="Arial" w:cs="Arial"/>
          <w:b/>
          <w:bCs/>
          <w:i/>
          <w:iCs/>
          <w:sz w:val="22"/>
          <w:szCs w:val="22"/>
        </w:rPr>
        <w:t>etc.</w:t>
      </w:r>
    </w:p>
    <w:p w14:paraId="42EF2083" w14:textId="77777777" w:rsidR="00190E48" w:rsidRPr="00D87C08" w:rsidRDefault="00190E48" w:rsidP="00615734">
      <w:pPr>
        <w:autoSpaceDE w:val="0"/>
        <w:autoSpaceDN w:val="0"/>
        <w:adjustRightInd w:val="0"/>
        <w:spacing w:line="360" w:lineRule="auto"/>
        <w:outlineLvl w:val="0"/>
        <w:rPr>
          <w:rFonts w:ascii="Arial" w:hAnsi="Arial" w:cs="Arial"/>
          <w:i/>
          <w:sz w:val="22"/>
          <w:szCs w:val="22"/>
        </w:rPr>
      </w:pPr>
    </w:p>
    <w:tbl>
      <w:tblPr>
        <w:tblW w:w="8700" w:type="dxa"/>
        <w:tblInd w:w="622"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700"/>
      </w:tblGrid>
      <w:tr w:rsidR="00B43D1E" w:rsidRPr="00304AD2" w14:paraId="7B40C951" w14:textId="77777777" w:rsidTr="00B43D1E">
        <w:trPr>
          <w:trHeight w:val="7598"/>
        </w:trPr>
        <w:tc>
          <w:tcPr>
            <w:tcW w:w="8700" w:type="dxa"/>
            <w:shd w:val="clear" w:color="auto" w:fill="auto"/>
          </w:tcPr>
          <w:p w14:paraId="4B4D7232" w14:textId="77777777" w:rsidR="00B43D1E" w:rsidRPr="00E57DC8" w:rsidRDefault="00B43D1E">
            <w:pPr>
              <w:rPr>
                <w:rFonts w:ascii="Arial" w:hAnsi="Arial" w:cs="Arial"/>
                <w:sz w:val="20"/>
                <w:szCs w:val="20"/>
              </w:rPr>
            </w:pPr>
          </w:p>
        </w:tc>
      </w:tr>
    </w:tbl>
    <w:p w14:paraId="76695369" w14:textId="5776CB4E" w:rsidR="002677B4" w:rsidRPr="0053165A" w:rsidRDefault="00984664" w:rsidP="03A36246">
      <w:pPr>
        <w:rPr>
          <w:rFonts w:ascii="Arial" w:hAnsi="Arial" w:cs="Arial"/>
          <w:i/>
          <w:iCs/>
          <w:sz w:val="20"/>
          <w:szCs w:val="20"/>
        </w:rPr>
      </w:pPr>
      <w:r w:rsidRPr="03A36246">
        <w:rPr>
          <w:rFonts w:ascii="Arial" w:hAnsi="Arial" w:cs="Arial"/>
          <w:i/>
          <w:iCs/>
          <w:sz w:val="20"/>
          <w:szCs w:val="20"/>
        </w:rPr>
        <w:t xml:space="preserve">We protect and respect your privacy. Your personal information is used only for the purposes stated on or indicated by the form. For complete details, see our Privacy Statement at </w:t>
      </w:r>
      <w:hyperlink r:id="rId14">
        <w:r w:rsidRPr="03A36246">
          <w:rPr>
            <w:rStyle w:val="Hyperlink"/>
            <w:rFonts w:ascii="Arial" w:hAnsi="Arial" w:cs="Arial"/>
            <w:i/>
            <w:iCs/>
            <w:sz w:val="20"/>
            <w:szCs w:val="20"/>
          </w:rPr>
          <w:t>www.girlguides.ca</w:t>
        </w:r>
      </w:hyperlink>
      <w:r w:rsidRPr="03A36246">
        <w:rPr>
          <w:rFonts w:ascii="Arial" w:hAnsi="Arial" w:cs="Arial"/>
          <w:i/>
          <w:iCs/>
          <w:sz w:val="20"/>
          <w:szCs w:val="20"/>
        </w:rPr>
        <w:t xml:space="preserve"> or contact your provincial office or the national office for a copy.</w:t>
      </w:r>
    </w:p>
    <w:sectPr w:rsidR="002677B4" w:rsidRPr="0053165A" w:rsidSect="00077CCD">
      <w:headerReference w:type="default" r:id="rId15"/>
      <w:footerReference w:type="default" r:id="rId16"/>
      <w:pgSz w:w="12240" w:h="15840" w:code="1"/>
      <w:pgMar w:top="2076" w:right="1418" w:bottom="900" w:left="1418" w:header="720" w:footer="542" w:gutter="284"/>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536F5" w14:textId="77777777" w:rsidR="001D4962" w:rsidRDefault="001D4962">
      <w:r>
        <w:separator/>
      </w:r>
    </w:p>
  </w:endnote>
  <w:endnote w:type="continuationSeparator" w:id="0">
    <w:p w14:paraId="7BC1BAF2" w14:textId="77777777" w:rsidR="001D4962" w:rsidRDefault="001D4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2F403" w14:textId="072A7529" w:rsidR="00D13D8D" w:rsidRPr="009F035C" w:rsidRDefault="260413D1" w:rsidP="03A36246">
    <w:pPr>
      <w:pStyle w:val="Footer"/>
      <w:tabs>
        <w:tab w:val="clear" w:pos="8640"/>
        <w:tab w:val="right" w:pos="9356"/>
      </w:tabs>
      <w:spacing w:line="259" w:lineRule="auto"/>
      <w:rPr>
        <w:rFonts w:ascii="Arial" w:hAnsi="Arial"/>
        <w:sz w:val="16"/>
        <w:szCs w:val="16"/>
        <w:highlight w:val="green"/>
      </w:rPr>
    </w:pPr>
    <w:r w:rsidRPr="260413D1">
      <w:rPr>
        <w:rFonts w:ascii="Arial" w:hAnsi="Arial"/>
        <w:sz w:val="16"/>
        <w:szCs w:val="16"/>
        <w:lang w:val="en-CA"/>
      </w:rPr>
      <w:t xml:space="preserve">REV May 2025 </w:t>
    </w:r>
    <w:r w:rsidRPr="260413D1">
      <w:rPr>
        <w:rFonts w:ascii="Arial" w:hAnsi="Arial"/>
        <w:sz w:val="16"/>
        <w:szCs w:val="16"/>
      </w:rPr>
      <w:t xml:space="preserve">Section I: Instructions - Reference Only – Do Not Submit </w:t>
    </w:r>
    <w:r w:rsidR="00585569">
      <w:tab/>
    </w:r>
    <w:r w:rsidRPr="260413D1">
      <w:rPr>
        <w:rFonts w:ascii="Arial" w:hAnsi="Arial"/>
        <w:sz w:val="16"/>
        <w:szCs w:val="16"/>
      </w:rPr>
      <w:t>I-</w:t>
    </w:r>
    <w:r w:rsidR="00585569">
      <w:tab/>
    </w:r>
    <w:r w:rsidR="00585569" w:rsidRPr="260413D1">
      <w:rPr>
        <w:rFonts w:ascii="Arial" w:hAnsi="Arial"/>
        <w:noProof/>
        <w:sz w:val="16"/>
        <w:szCs w:val="16"/>
      </w:rPr>
      <w:fldChar w:fldCharType="begin"/>
    </w:r>
    <w:r w:rsidR="00585569" w:rsidRPr="260413D1">
      <w:rPr>
        <w:rFonts w:ascii="Arial" w:hAnsi="Arial"/>
        <w:sz w:val="16"/>
        <w:szCs w:val="16"/>
      </w:rPr>
      <w:instrText xml:space="preserve"> PAGE   \* MERGEFORMAT </w:instrText>
    </w:r>
    <w:r w:rsidR="00585569" w:rsidRPr="260413D1">
      <w:rPr>
        <w:rFonts w:ascii="Arial" w:hAnsi="Arial"/>
        <w:sz w:val="16"/>
        <w:szCs w:val="16"/>
      </w:rPr>
      <w:fldChar w:fldCharType="separate"/>
    </w:r>
    <w:r w:rsidRPr="260413D1">
      <w:rPr>
        <w:rFonts w:ascii="Arial" w:hAnsi="Arial"/>
        <w:noProof/>
        <w:sz w:val="16"/>
        <w:szCs w:val="16"/>
      </w:rPr>
      <w:t>1</w:t>
    </w:r>
    <w:r w:rsidR="00585569" w:rsidRPr="260413D1">
      <w:rPr>
        <w:rFonts w:ascii="Arial" w:hAnsi="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B753C" w14:textId="77777777" w:rsidR="009F4278" w:rsidRDefault="009F4278" w:rsidP="00AE7CBB">
    <w:pPr>
      <w:pStyle w:val="Footer"/>
      <w:rPr>
        <w:rFonts w:ascii="Arial" w:hAnsi="Arial"/>
        <w:sz w:val="15"/>
        <w:szCs w:val="15"/>
      </w:rPr>
    </w:pPr>
  </w:p>
  <w:p w14:paraId="0ED2444C" w14:textId="773267C1" w:rsidR="00042167" w:rsidRDefault="260413D1" w:rsidP="009F035C">
    <w:pPr>
      <w:pStyle w:val="Footer"/>
      <w:tabs>
        <w:tab w:val="clear" w:pos="8640"/>
        <w:tab w:val="right" w:pos="9356"/>
      </w:tabs>
      <w:rPr>
        <w:rFonts w:ascii="Arial" w:hAnsi="Arial"/>
        <w:noProof/>
        <w:sz w:val="16"/>
        <w:szCs w:val="16"/>
      </w:rPr>
    </w:pPr>
    <w:r w:rsidRPr="260413D1">
      <w:rPr>
        <w:rFonts w:ascii="Arial" w:hAnsi="Arial"/>
        <w:sz w:val="16"/>
        <w:szCs w:val="16"/>
        <w:lang w:val="en-CA"/>
      </w:rPr>
      <w:t>May 2025</w:t>
    </w:r>
    <w:r w:rsidR="00DD1A47">
      <w:tab/>
    </w:r>
    <w:r w:rsidRPr="260413D1">
      <w:rPr>
        <w:rFonts w:ascii="Arial" w:hAnsi="Arial"/>
        <w:sz w:val="16"/>
        <w:szCs w:val="16"/>
      </w:rPr>
      <w:t>Section II: Application Form (</w:t>
    </w:r>
    <w:r w:rsidR="00DD1A47" w:rsidRPr="260413D1">
      <w:rPr>
        <w:rFonts w:ascii="Arial" w:hAnsi="Arial"/>
        <w:noProof/>
        <w:sz w:val="16"/>
        <w:szCs w:val="16"/>
      </w:rPr>
      <w:fldChar w:fldCharType="begin"/>
    </w:r>
    <w:r w:rsidR="00DD1A47" w:rsidRPr="260413D1">
      <w:rPr>
        <w:rFonts w:ascii="Arial" w:hAnsi="Arial"/>
        <w:sz w:val="16"/>
        <w:szCs w:val="16"/>
      </w:rPr>
      <w:instrText xml:space="preserve"> PAGE   \* MERGEFORMAT </w:instrText>
    </w:r>
    <w:r w:rsidR="00DD1A47" w:rsidRPr="260413D1">
      <w:rPr>
        <w:rFonts w:ascii="Arial" w:hAnsi="Arial"/>
        <w:sz w:val="16"/>
        <w:szCs w:val="16"/>
      </w:rPr>
      <w:fldChar w:fldCharType="separate"/>
    </w:r>
    <w:r w:rsidRPr="260413D1">
      <w:rPr>
        <w:rFonts w:ascii="Arial" w:hAnsi="Arial"/>
        <w:noProof/>
        <w:sz w:val="16"/>
        <w:szCs w:val="16"/>
      </w:rPr>
      <w:t>1</w:t>
    </w:r>
    <w:r w:rsidR="00DD1A47" w:rsidRPr="260413D1">
      <w:rPr>
        <w:rFonts w:ascii="Arial" w:hAnsi="Arial"/>
        <w:noProof/>
        <w:sz w:val="16"/>
        <w:szCs w:val="16"/>
      </w:rPr>
      <w:fldChar w:fldCharType="end"/>
    </w:r>
    <w:r w:rsidRPr="260413D1">
      <w:rPr>
        <w:rFonts w:ascii="Arial" w:hAnsi="Arial"/>
        <w:noProof/>
        <w:sz w:val="16"/>
        <w:szCs w:val="16"/>
      </w:rPr>
      <w:t xml:space="preserve"> of 5)</w:t>
    </w:r>
  </w:p>
  <w:p w14:paraId="513DA1E0" w14:textId="77777777" w:rsidR="00416F7D" w:rsidRPr="009F035C" w:rsidRDefault="009F11CF" w:rsidP="009F035C">
    <w:pPr>
      <w:pStyle w:val="Footer"/>
      <w:tabs>
        <w:tab w:val="clear" w:pos="8640"/>
        <w:tab w:val="right" w:pos="9356"/>
      </w:tabs>
      <w:rPr>
        <w:rFonts w:ascii="Arial" w:hAnsi="Arial"/>
        <w:sz w:val="16"/>
        <w:szCs w:val="16"/>
        <w:highlight w:val="green"/>
      </w:rPr>
    </w:pPr>
    <w:r>
      <w:rPr>
        <w:rFonts w:ascii="Arial" w:hAnsi="Arial"/>
        <w:noProof/>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988F9" w14:textId="77777777" w:rsidR="001D4962" w:rsidRDefault="001D4962">
      <w:r>
        <w:separator/>
      </w:r>
    </w:p>
  </w:footnote>
  <w:footnote w:type="continuationSeparator" w:id="0">
    <w:p w14:paraId="3B22BB7D" w14:textId="77777777" w:rsidR="001D4962" w:rsidRDefault="001D4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BA1B0" w14:textId="6B91B971" w:rsidR="00D13D8D" w:rsidRDefault="000B2E4D" w:rsidP="00404358">
    <w:pPr>
      <w:pStyle w:val="Header"/>
    </w:pPr>
    <w:r w:rsidRPr="00716532">
      <w:rPr>
        <w:noProof/>
        <w:lang w:eastAsia="en-CA"/>
      </w:rPr>
      <mc:AlternateContent>
        <mc:Choice Requires="wps">
          <w:drawing>
            <wp:anchor distT="0" distB="0" distL="114300" distR="114300" simplePos="0" relativeHeight="251656192" behindDoc="0" locked="0" layoutInCell="1" allowOverlap="1" wp14:anchorId="4D5BABEA" wp14:editId="07777777">
              <wp:simplePos x="0" y="0"/>
              <wp:positionH relativeFrom="column">
                <wp:posOffset>1797685</wp:posOffset>
              </wp:positionH>
              <wp:positionV relativeFrom="paragraph">
                <wp:posOffset>0</wp:posOffset>
              </wp:positionV>
              <wp:extent cx="4232275" cy="1028700"/>
              <wp:effectExtent l="0" t="0" r="0" b="0"/>
              <wp:wrapNone/>
              <wp:docPr id="10509368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227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7CCF61" w14:textId="77777777" w:rsidR="00404358" w:rsidRPr="00F417CE" w:rsidRDefault="00762F06" w:rsidP="00762F06">
                          <w:pPr>
                            <w:tabs>
                              <w:tab w:val="right" w:pos="5400"/>
                            </w:tabs>
                            <w:jc w:val="center"/>
                            <w:rPr>
                              <w:rFonts w:ascii="Arial" w:hAnsi="Arial" w:cs="Arial"/>
                              <w:sz w:val="28"/>
                              <w:szCs w:val="28"/>
                            </w:rPr>
                          </w:pPr>
                          <w:r>
                            <w:rPr>
                              <w:rFonts w:ascii="Arial" w:hAnsi="Arial" w:cs="Arial"/>
                              <w:sz w:val="28"/>
                              <w:szCs w:val="28"/>
                            </w:rPr>
                            <w:tab/>
                          </w:r>
                          <w:r w:rsidR="004564E5">
                            <w:rPr>
                              <w:rFonts w:ascii="Arial" w:hAnsi="Arial" w:cs="Arial"/>
                              <w:sz w:val="28"/>
                              <w:szCs w:val="28"/>
                            </w:rPr>
                            <w:t xml:space="preserve">     </w:t>
                          </w:r>
                        </w:p>
                        <w:p w14:paraId="060846F4" w14:textId="77777777" w:rsidR="00404358" w:rsidRPr="00F417CE" w:rsidRDefault="005F266A" w:rsidP="00F417CE">
                          <w:pPr>
                            <w:tabs>
                              <w:tab w:val="right" w:pos="5400"/>
                            </w:tabs>
                            <w:spacing w:before="120"/>
                            <w:ind w:left="720"/>
                            <w:jc w:val="right"/>
                            <w:rPr>
                              <w:rFonts w:ascii="Arial" w:hAnsi="Arial" w:cs="Arial"/>
                            </w:rPr>
                          </w:pPr>
                          <w:r w:rsidRPr="00F417CE">
                            <w:rPr>
                              <w:rFonts w:ascii="Arial" w:hAnsi="Arial" w:cs="Arial"/>
                            </w:rPr>
                            <w:tab/>
                          </w:r>
                          <w:r w:rsidR="00762F06">
                            <w:rPr>
                              <w:rFonts w:ascii="Arial" w:hAnsi="Arial" w:cs="Arial"/>
                            </w:rPr>
                            <w:t>Provincially</w:t>
                          </w:r>
                          <w:r w:rsidR="00A07DCC" w:rsidRPr="003975D0">
                            <w:rPr>
                              <w:rFonts w:ascii="Arial" w:hAnsi="Arial" w:cs="Arial"/>
                            </w:rPr>
                            <w:t>-</w:t>
                          </w:r>
                          <w:r w:rsidR="00FD0DCD" w:rsidRPr="003975D0">
                            <w:rPr>
                              <w:rFonts w:ascii="Arial" w:hAnsi="Arial" w:cs="Arial"/>
                            </w:rPr>
                            <w:t>s</w:t>
                          </w:r>
                          <w:r w:rsidR="006F2C84" w:rsidRPr="003975D0">
                            <w:rPr>
                              <w:rFonts w:ascii="Arial" w:hAnsi="Arial" w:cs="Arial"/>
                            </w:rPr>
                            <w:t xml:space="preserve">ponsored </w:t>
                          </w:r>
                          <w:r w:rsidR="00404358" w:rsidRPr="003975D0">
                            <w:rPr>
                              <w:rFonts w:ascii="Arial" w:hAnsi="Arial" w:cs="Arial"/>
                            </w:rPr>
                            <w:t>Trip</w:t>
                          </w:r>
                          <w:r w:rsidR="00404358" w:rsidRPr="00F417CE">
                            <w:rPr>
                              <w:rFonts w:ascii="Arial" w:hAnsi="Arial" w:cs="Arial"/>
                            </w:rPr>
                            <w:t xml:space="preserve"> Application </w:t>
                          </w:r>
                          <w:r w:rsidR="00446608" w:rsidRPr="00F417CE">
                            <w:rPr>
                              <w:rFonts w:ascii="Arial" w:hAnsi="Arial" w:cs="Arial"/>
                            </w:rPr>
                            <w:t>–</w:t>
                          </w:r>
                          <w:r w:rsidR="00404358" w:rsidRPr="00F417CE">
                            <w:rPr>
                              <w:rFonts w:ascii="Arial" w:hAnsi="Arial" w:cs="Arial"/>
                            </w:rPr>
                            <w:t xml:space="preserve"> </w:t>
                          </w:r>
                          <w:ins w:id="7" w:author="Monique Foran" w:date="2022-11-21T19:53:00Z">
                            <w:r w:rsidR="00585569">
                              <w:rPr>
                                <w:rFonts w:ascii="Arial" w:hAnsi="Arial" w:cs="Arial"/>
                              </w:rPr>
                              <w:t>Youth</w:t>
                            </w:r>
                          </w:ins>
                          <w:del w:id="8" w:author="Monique Foran" w:date="2022-11-21T19:53:00Z">
                            <w:r w:rsidR="00404358" w:rsidRPr="00F417CE" w:rsidDel="00585569">
                              <w:rPr>
                                <w:rFonts w:ascii="Arial" w:hAnsi="Arial" w:cs="Arial"/>
                              </w:rPr>
                              <w:delText>G</w:delText>
                            </w:r>
                            <w:r w:rsidRPr="00F417CE" w:rsidDel="00585569">
                              <w:rPr>
                                <w:rFonts w:ascii="Arial" w:hAnsi="Arial" w:cs="Arial"/>
                              </w:rPr>
                              <w:delText>irl</w:delText>
                            </w:r>
                          </w:del>
                        </w:p>
                        <w:p w14:paraId="6A46D0D6" w14:textId="77777777" w:rsidR="00446608" w:rsidRPr="00F417CE" w:rsidRDefault="00446608" w:rsidP="00F417CE">
                          <w:pPr>
                            <w:tabs>
                              <w:tab w:val="right" w:pos="5400"/>
                            </w:tabs>
                            <w:spacing w:before="120"/>
                            <w:jc w:val="right"/>
                            <w:rPr>
                              <w:rFonts w:ascii="Arial" w:hAnsi="Arial" w:cs="Arial"/>
                            </w:rPr>
                          </w:pPr>
                          <w:r w:rsidRPr="00F417CE">
                            <w:rPr>
                              <w:rFonts w:ascii="Arial" w:hAnsi="Arial" w:cs="Arial"/>
                            </w:rPr>
                            <w:tab/>
                            <w:t>Section I: Instructions</w:t>
                          </w:r>
                        </w:p>
                        <w:p w14:paraId="17B246DD" w14:textId="77777777" w:rsidR="00446608" w:rsidRPr="00F417CE" w:rsidRDefault="00446608" w:rsidP="00F417CE">
                          <w:pPr>
                            <w:tabs>
                              <w:tab w:val="right" w:pos="5130"/>
                            </w:tabs>
                            <w:jc w:val="right"/>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5BABEA" id="_x0000_t202" coordsize="21600,21600" o:spt="202" path="m,l,21600r21600,l21600,xe">
              <v:stroke joinstyle="miter"/>
              <v:path gradientshapeok="t" o:connecttype="rect"/>
            </v:shapetype>
            <v:shape id="Text Box 5" o:spid="_x0000_s1026" type="#_x0000_t202" style="position:absolute;margin-left:141.55pt;margin-top:0;width:333.25pt;height: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" stroked="f">
              <v:textbox>
                <w:txbxContent>
                  <w:p w14:paraId="207CCF61" w14:textId="77777777" w:rsidR="00404358" w:rsidRPr="00F417CE" w:rsidRDefault="00762F06" w:rsidP="00762F06">
                    <w:pPr>
                      <w:tabs>
                        <w:tab w:val="right" w:pos="5400"/>
                      </w:tabs>
                      <w:jc w:val="center"/>
                      <w:rPr>
                        <w:rFonts w:ascii="Arial" w:hAnsi="Arial" w:cs="Arial"/>
                        <w:sz w:val="28"/>
                        <w:szCs w:val="28"/>
                      </w:rPr>
                    </w:pPr>
                    <w:r>
                      <w:rPr>
                        <w:rFonts w:ascii="Arial" w:hAnsi="Arial" w:cs="Arial"/>
                        <w:sz w:val="28"/>
                        <w:szCs w:val="28"/>
                      </w:rPr>
                      <w:tab/>
                    </w:r>
                    <w:r w:rsidR="004564E5">
                      <w:rPr>
                        <w:rFonts w:ascii="Arial" w:hAnsi="Arial" w:cs="Arial"/>
                        <w:sz w:val="28"/>
                        <w:szCs w:val="28"/>
                      </w:rPr>
                      <w:t xml:space="preserve">     </w:t>
                    </w:r>
                  </w:p>
                  <w:p w14:paraId="060846F4" w14:textId="77777777" w:rsidR="00404358" w:rsidRPr="00F417CE" w:rsidRDefault="005F266A" w:rsidP="00F417CE">
                    <w:pPr>
                      <w:tabs>
                        <w:tab w:val="right" w:pos="5400"/>
                      </w:tabs>
                      <w:spacing w:before="120"/>
                      <w:ind w:left="720"/>
                      <w:jc w:val="right"/>
                      <w:rPr>
                        <w:rFonts w:ascii="Arial" w:hAnsi="Arial" w:cs="Arial"/>
                      </w:rPr>
                    </w:pPr>
                    <w:r w:rsidRPr="00F417CE">
                      <w:rPr>
                        <w:rFonts w:ascii="Arial" w:hAnsi="Arial" w:cs="Arial"/>
                      </w:rPr>
                      <w:tab/>
                    </w:r>
                    <w:r w:rsidR="00762F06">
                      <w:rPr>
                        <w:rFonts w:ascii="Arial" w:hAnsi="Arial" w:cs="Arial"/>
                      </w:rPr>
                      <w:t>Provincially</w:t>
                    </w:r>
                    <w:r w:rsidR="00A07DCC" w:rsidRPr="003975D0">
                      <w:rPr>
                        <w:rFonts w:ascii="Arial" w:hAnsi="Arial" w:cs="Arial"/>
                      </w:rPr>
                      <w:t>-</w:t>
                    </w:r>
                    <w:r w:rsidR="00FD0DCD" w:rsidRPr="003975D0">
                      <w:rPr>
                        <w:rFonts w:ascii="Arial" w:hAnsi="Arial" w:cs="Arial"/>
                      </w:rPr>
                      <w:t>s</w:t>
                    </w:r>
                    <w:r w:rsidR="006F2C84" w:rsidRPr="003975D0">
                      <w:rPr>
                        <w:rFonts w:ascii="Arial" w:hAnsi="Arial" w:cs="Arial"/>
                      </w:rPr>
                      <w:t xml:space="preserve">ponsored </w:t>
                    </w:r>
                    <w:r w:rsidR="00404358" w:rsidRPr="003975D0">
                      <w:rPr>
                        <w:rFonts w:ascii="Arial" w:hAnsi="Arial" w:cs="Arial"/>
                      </w:rPr>
                      <w:t>Trip</w:t>
                    </w:r>
                    <w:r w:rsidR="00404358" w:rsidRPr="00F417CE">
                      <w:rPr>
                        <w:rFonts w:ascii="Arial" w:hAnsi="Arial" w:cs="Arial"/>
                      </w:rPr>
                      <w:t xml:space="preserve"> Application </w:t>
                    </w:r>
                    <w:r w:rsidR="00446608" w:rsidRPr="00F417CE">
                      <w:rPr>
                        <w:rFonts w:ascii="Arial" w:hAnsi="Arial" w:cs="Arial"/>
                      </w:rPr>
                      <w:t>–</w:t>
                    </w:r>
                    <w:r w:rsidR="00404358" w:rsidRPr="00F417CE">
                      <w:rPr>
                        <w:rFonts w:ascii="Arial" w:hAnsi="Arial" w:cs="Arial"/>
                      </w:rPr>
                      <w:t xml:space="preserve"> </w:t>
                    </w:r>
                    <w:ins w:id="9" w:author="Monique Foran" w:date="2022-11-21T19:53:00Z">
                      <w:r w:rsidR="00585569">
                        <w:rPr>
                          <w:rFonts w:ascii="Arial" w:hAnsi="Arial" w:cs="Arial"/>
                        </w:rPr>
                        <w:t>Youth</w:t>
                      </w:r>
                    </w:ins>
                    <w:del w:id="10" w:author="Monique Foran" w:date="2022-11-21T19:53:00Z">
                      <w:r w:rsidR="00404358" w:rsidRPr="00F417CE" w:rsidDel="00585569">
                        <w:rPr>
                          <w:rFonts w:ascii="Arial" w:hAnsi="Arial" w:cs="Arial"/>
                        </w:rPr>
                        <w:delText>G</w:delText>
                      </w:r>
                      <w:r w:rsidRPr="00F417CE" w:rsidDel="00585569">
                        <w:rPr>
                          <w:rFonts w:ascii="Arial" w:hAnsi="Arial" w:cs="Arial"/>
                        </w:rPr>
                        <w:delText>irl</w:delText>
                      </w:r>
                    </w:del>
                  </w:p>
                  <w:p w14:paraId="6A46D0D6" w14:textId="77777777" w:rsidR="00446608" w:rsidRPr="00F417CE" w:rsidRDefault="00446608" w:rsidP="00F417CE">
                    <w:pPr>
                      <w:tabs>
                        <w:tab w:val="right" w:pos="5400"/>
                      </w:tabs>
                      <w:spacing w:before="120"/>
                      <w:jc w:val="right"/>
                      <w:rPr>
                        <w:rFonts w:ascii="Arial" w:hAnsi="Arial" w:cs="Arial"/>
                      </w:rPr>
                    </w:pPr>
                    <w:r w:rsidRPr="00F417CE">
                      <w:rPr>
                        <w:rFonts w:ascii="Arial" w:hAnsi="Arial" w:cs="Arial"/>
                      </w:rPr>
                      <w:tab/>
                      <w:t>Section I: Instructions</w:t>
                    </w:r>
                  </w:p>
                  <w:p w14:paraId="17B246DD" w14:textId="77777777" w:rsidR="00446608" w:rsidRPr="00F417CE" w:rsidRDefault="00446608" w:rsidP="00F417CE">
                    <w:pPr>
                      <w:tabs>
                        <w:tab w:val="right" w:pos="5130"/>
                      </w:tabs>
                      <w:jc w:val="right"/>
                      <w:rPr>
                        <w:rFonts w:ascii="Arial" w:hAnsi="Arial" w:cs="Arial"/>
                        <w:sz w:val="22"/>
                        <w:szCs w:val="22"/>
                      </w:rPr>
                    </w:pPr>
                  </w:p>
                </w:txbxContent>
              </v:textbox>
            </v:shape>
          </w:pict>
        </mc:Fallback>
      </mc:AlternateContent>
    </w:r>
    <w:ins w:id="11" w:author="NS International Adviser" w:date="2025-02-18T20:28:00Z">
      <w:r w:rsidR="75975DC7">
        <w:rPr>
          <w:noProof/>
        </w:rPr>
        <w:drawing>
          <wp:inline distT="0" distB="0" distL="0" distR="0" wp14:anchorId="41D7259C" wp14:editId="284F5E1B">
            <wp:extent cx="1866900" cy="555024"/>
            <wp:effectExtent l="0" t="0" r="0" b="0"/>
            <wp:docPr id="799139096" name="Picture 799139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66900" cy="555024"/>
                    </a:xfrm>
                    <a:prstGeom prst="rect">
                      <a:avLst/>
                    </a:prstGeom>
                  </pic:spPr>
                </pic:pic>
              </a:graphicData>
            </a:graphic>
          </wp:inline>
        </w:drawing>
      </w:r>
      <w:r>
        <w:br/>
      </w:r>
    </w:ins>
  </w:p>
  <w:p w14:paraId="5C3E0E74" w14:textId="77777777" w:rsidR="00FD0DCD" w:rsidRDefault="00FD0DCD" w:rsidP="00404358">
    <w:pPr>
      <w:pStyle w:val="Header"/>
    </w:pPr>
  </w:p>
  <w:p w14:paraId="66A1FAB9" w14:textId="77777777" w:rsidR="00FD0DCD" w:rsidRPr="00716532" w:rsidRDefault="00FD0DCD" w:rsidP="004043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C7139" w14:textId="11781EFC" w:rsidR="00416F7D" w:rsidRDefault="000B2E4D" w:rsidP="00404358">
    <w:pPr>
      <w:pStyle w:val="Header"/>
    </w:pPr>
    <w:r>
      <w:rPr>
        <w:noProof/>
        <w:lang w:eastAsia="en-CA"/>
      </w:rPr>
      <mc:AlternateContent>
        <mc:Choice Requires="wps">
          <w:drawing>
            <wp:anchor distT="0" distB="0" distL="114300" distR="114300" simplePos="0" relativeHeight="251657216" behindDoc="0" locked="0" layoutInCell="1" allowOverlap="1" wp14:anchorId="543B1E15" wp14:editId="07777777">
              <wp:simplePos x="0" y="0"/>
              <wp:positionH relativeFrom="column">
                <wp:posOffset>2024380</wp:posOffset>
              </wp:positionH>
              <wp:positionV relativeFrom="paragraph">
                <wp:posOffset>0</wp:posOffset>
              </wp:positionV>
              <wp:extent cx="4567555" cy="1038225"/>
              <wp:effectExtent l="0" t="0" r="4445" b="9525"/>
              <wp:wrapNone/>
              <wp:docPr id="15160914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7555" cy="1038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593AFB" w14:textId="77777777" w:rsidR="00315ACE" w:rsidRPr="00F417CE" w:rsidRDefault="00315ACE" w:rsidP="00F417CE">
                          <w:pPr>
                            <w:tabs>
                              <w:tab w:val="right" w:pos="5400"/>
                            </w:tabs>
                            <w:jc w:val="right"/>
                            <w:rPr>
                              <w:rFonts w:ascii="Arial" w:hAnsi="Arial" w:cs="Arial"/>
                              <w:sz w:val="28"/>
                              <w:szCs w:val="28"/>
                            </w:rPr>
                          </w:pPr>
                          <w:r>
                            <w:rPr>
                              <w:rFonts w:ascii="Arial" w:hAnsi="Arial" w:cs="Arial"/>
                              <w:sz w:val="36"/>
                              <w:szCs w:val="36"/>
                            </w:rPr>
                            <w:tab/>
                          </w:r>
                        </w:p>
                        <w:p w14:paraId="0C38759F" w14:textId="77777777" w:rsidR="00315ACE" w:rsidRPr="00F417CE" w:rsidRDefault="00315ACE" w:rsidP="00F417CE">
                          <w:pPr>
                            <w:tabs>
                              <w:tab w:val="right" w:pos="5400"/>
                            </w:tabs>
                            <w:spacing w:before="120"/>
                            <w:ind w:left="720"/>
                            <w:jc w:val="right"/>
                            <w:rPr>
                              <w:rFonts w:ascii="Arial" w:hAnsi="Arial" w:cs="Arial"/>
                            </w:rPr>
                          </w:pPr>
                          <w:r>
                            <w:rPr>
                              <w:rFonts w:ascii="Arial" w:hAnsi="Arial" w:cs="Arial"/>
                            </w:rPr>
                            <w:t>Provincially</w:t>
                          </w:r>
                          <w:r w:rsidRPr="00BA431D">
                            <w:rPr>
                              <w:rFonts w:ascii="Arial" w:hAnsi="Arial" w:cs="Arial"/>
                            </w:rPr>
                            <w:t xml:space="preserve">-sponsored Trip Application – </w:t>
                          </w:r>
                          <w:ins w:id="14" w:author="Monique Foran" w:date="2022-11-21T20:29:00Z">
                            <w:r>
                              <w:rPr>
                                <w:rFonts w:ascii="Arial" w:hAnsi="Arial" w:cs="Arial"/>
                              </w:rPr>
                              <w:t>Youth</w:t>
                            </w:r>
                          </w:ins>
                          <w:del w:id="15" w:author="Monique Foran" w:date="2022-11-21T20:29:00Z">
                            <w:r w:rsidRPr="00BA431D" w:rsidDel="00EF0882">
                              <w:rPr>
                                <w:rFonts w:ascii="Arial" w:hAnsi="Arial" w:cs="Arial"/>
                              </w:rPr>
                              <w:delText>Girl</w:delText>
                            </w:r>
                          </w:del>
                        </w:p>
                        <w:p w14:paraId="6D04FE58" w14:textId="77777777" w:rsidR="00315ACE" w:rsidRPr="00F417CE" w:rsidRDefault="00315ACE" w:rsidP="00F417CE">
                          <w:pPr>
                            <w:tabs>
                              <w:tab w:val="right" w:pos="5400"/>
                            </w:tabs>
                            <w:spacing w:before="120"/>
                            <w:jc w:val="right"/>
                            <w:rPr>
                              <w:rFonts w:ascii="Arial" w:hAnsi="Arial" w:cs="Arial"/>
                            </w:rPr>
                          </w:pPr>
                          <w:r w:rsidRPr="00F417CE">
                            <w:rPr>
                              <w:rFonts w:ascii="Arial" w:hAnsi="Arial" w:cs="Arial"/>
                            </w:rPr>
                            <w:tab/>
                            <w:t xml:space="preserve">Section </w:t>
                          </w:r>
                          <w:r>
                            <w:rPr>
                              <w:rFonts w:ascii="Arial" w:hAnsi="Arial" w:cs="Arial"/>
                            </w:rPr>
                            <w:t>I</w:t>
                          </w:r>
                          <w:r w:rsidRPr="00F417CE">
                            <w:rPr>
                              <w:rFonts w:ascii="Arial" w:hAnsi="Arial" w:cs="Arial"/>
                            </w:rPr>
                            <w:t xml:space="preserve">I: </w:t>
                          </w:r>
                          <w:r>
                            <w:rPr>
                              <w:rFonts w:ascii="Arial" w:hAnsi="Arial" w:cs="Arial"/>
                            </w:rPr>
                            <w:t>Form</w:t>
                          </w:r>
                        </w:p>
                        <w:p w14:paraId="739E6EE6" w14:textId="77777777" w:rsidR="00315ACE" w:rsidRPr="00F417CE" w:rsidRDefault="00315ACE" w:rsidP="00F417CE">
                          <w:pPr>
                            <w:tabs>
                              <w:tab w:val="right" w:pos="5130"/>
                            </w:tabs>
                            <w:jc w:val="right"/>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3B1E15" id="_x0000_t202" coordsize="21600,21600" o:spt="202" path="m,l,21600r21600,l21600,xe">
              <v:stroke joinstyle="miter"/>
              <v:path gradientshapeok="t" o:connecttype="rect"/>
            </v:shapetype>
            <v:shape id="Text Box 7" o:spid="_x0000_s1027" type="#_x0000_t202" style="position:absolute;margin-left:159.4pt;margin-top:0;width:359.65pt;height:8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" stroked="f">
              <v:textbox>
                <w:txbxContent>
                  <w:p w14:paraId="3A593AFB" w14:textId="77777777" w:rsidR="00315ACE" w:rsidRPr="00F417CE" w:rsidRDefault="00315ACE" w:rsidP="00F417CE">
                    <w:pPr>
                      <w:tabs>
                        <w:tab w:val="right" w:pos="5400"/>
                      </w:tabs>
                      <w:jc w:val="right"/>
                      <w:rPr>
                        <w:rFonts w:ascii="Arial" w:hAnsi="Arial" w:cs="Arial"/>
                        <w:sz w:val="28"/>
                        <w:szCs w:val="28"/>
                      </w:rPr>
                    </w:pPr>
                    <w:r>
                      <w:rPr>
                        <w:rFonts w:ascii="Arial" w:hAnsi="Arial" w:cs="Arial"/>
                        <w:sz w:val="36"/>
                        <w:szCs w:val="36"/>
                      </w:rPr>
                      <w:tab/>
                    </w:r>
                  </w:p>
                  <w:p w14:paraId="0C38759F" w14:textId="77777777" w:rsidR="00315ACE" w:rsidRPr="00F417CE" w:rsidRDefault="00315ACE" w:rsidP="00F417CE">
                    <w:pPr>
                      <w:tabs>
                        <w:tab w:val="right" w:pos="5400"/>
                      </w:tabs>
                      <w:spacing w:before="120"/>
                      <w:ind w:left="720"/>
                      <w:jc w:val="right"/>
                      <w:rPr>
                        <w:rFonts w:ascii="Arial" w:hAnsi="Arial" w:cs="Arial"/>
                      </w:rPr>
                    </w:pPr>
                    <w:r>
                      <w:rPr>
                        <w:rFonts w:ascii="Arial" w:hAnsi="Arial" w:cs="Arial"/>
                      </w:rPr>
                      <w:t>Provincially</w:t>
                    </w:r>
                    <w:r w:rsidRPr="00BA431D">
                      <w:rPr>
                        <w:rFonts w:ascii="Arial" w:hAnsi="Arial" w:cs="Arial"/>
                      </w:rPr>
                      <w:t xml:space="preserve">-sponsored Trip Application – </w:t>
                    </w:r>
                    <w:ins w:id="16" w:author="Monique Foran" w:date="2022-11-21T20:29:00Z">
                      <w:r>
                        <w:rPr>
                          <w:rFonts w:ascii="Arial" w:hAnsi="Arial" w:cs="Arial"/>
                        </w:rPr>
                        <w:t>Youth</w:t>
                      </w:r>
                    </w:ins>
                    <w:del w:id="17" w:author="Monique Foran" w:date="2022-11-21T20:29:00Z">
                      <w:r w:rsidRPr="00BA431D" w:rsidDel="00EF0882">
                        <w:rPr>
                          <w:rFonts w:ascii="Arial" w:hAnsi="Arial" w:cs="Arial"/>
                        </w:rPr>
                        <w:delText>Girl</w:delText>
                      </w:r>
                    </w:del>
                  </w:p>
                  <w:p w14:paraId="6D04FE58" w14:textId="77777777" w:rsidR="00315ACE" w:rsidRPr="00F417CE" w:rsidRDefault="00315ACE" w:rsidP="00F417CE">
                    <w:pPr>
                      <w:tabs>
                        <w:tab w:val="right" w:pos="5400"/>
                      </w:tabs>
                      <w:spacing w:before="120"/>
                      <w:jc w:val="right"/>
                      <w:rPr>
                        <w:rFonts w:ascii="Arial" w:hAnsi="Arial" w:cs="Arial"/>
                      </w:rPr>
                    </w:pPr>
                    <w:r w:rsidRPr="00F417CE">
                      <w:rPr>
                        <w:rFonts w:ascii="Arial" w:hAnsi="Arial" w:cs="Arial"/>
                      </w:rPr>
                      <w:tab/>
                      <w:t xml:space="preserve">Section </w:t>
                    </w:r>
                    <w:r>
                      <w:rPr>
                        <w:rFonts w:ascii="Arial" w:hAnsi="Arial" w:cs="Arial"/>
                      </w:rPr>
                      <w:t>I</w:t>
                    </w:r>
                    <w:r w:rsidRPr="00F417CE">
                      <w:rPr>
                        <w:rFonts w:ascii="Arial" w:hAnsi="Arial" w:cs="Arial"/>
                      </w:rPr>
                      <w:t xml:space="preserve">I: </w:t>
                    </w:r>
                    <w:r>
                      <w:rPr>
                        <w:rFonts w:ascii="Arial" w:hAnsi="Arial" w:cs="Arial"/>
                      </w:rPr>
                      <w:t>Form</w:t>
                    </w:r>
                  </w:p>
                  <w:p w14:paraId="739E6EE6" w14:textId="77777777" w:rsidR="00315ACE" w:rsidRPr="00F417CE" w:rsidRDefault="00315ACE" w:rsidP="00F417CE">
                    <w:pPr>
                      <w:tabs>
                        <w:tab w:val="right" w:pos="5130"/>
                      </w:tabs>
                      <w:jc w:val="right"/>
                      <w:rPr>
                        <w:rFonts w:ascii="Arial" w:hAnsi="Arial" w:cs="Arial"/>
                        <w:sz w:val="22"/>
                        <w:szCs w:val="22"/>
                      </w:rPr>
                    </w:pPr>
                  </w:p>
                </w:txbxContent>
              </v:textbox>
            </v:shape>
          </w:pict>
        </mc:Fallback>
      </mc:AlternateContent>
    </w:r>
    <w:ins w:id="18" w:author="NS International Adviser" w:date="2025-02-18T20:26:00Z">
      <w:r w:rsidR="75975DC7">
        <w:rPr>
          <w:noProof/>
        </w:rPr>
        <w:drawing>
          <wp:inline distT="0" distB="0" distL="0" distR="0" wp14:anchorId="2815DFC2" wp14:editId="5A63D2E9">
            <wp:extent cx="2085982" cy="628650"/>
            <wp:effectExtent l="0" t="0" r="0" b="0"/>
            <wp:docPr id="731326690" name="Picture 731326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l="1351"/>
                    <a:stretch>
                      <a:fillRect/>
                    </a:stretch>
                  </pic:blipFill>
                  <pic:spPr>
                    <a:xfrm>
                      <a:off x="0" y="0"/>
                      <a:ext cx="2085982" cy="628650"/>
                    </a:xfrm>
                    <a:prstGeom prst="rect">
                      <a:avLst/>
                    </a:prstGeom>
                  </pic:spPr>
                </pic:pic>
              </a:graphicData>
            </a:graphic>
          </wp:inline>
        </w:drawing>
      </w:r>
      <w:r>
        <w:br/>
      </w:r>
    </w:ins>
  </w:p>
  <w:p w14:paraId="38D6B9B6" w14:textId="77777777" w:rsidR="00F417CE" w:rsidRDefault="00F417CE" w:rsidP="00404358">
    <w:pPr>
      <w:pStyle w:val="Header"/>
    </w:pPr>
  </w:p>
  <w:p w14:paraId="22F860BB" w14:textId="77777777" w:rsidR="00F417CE" w:rsidRPr="00404358" w:rsidRDefault="00F417CE" w:rsidP="00404358">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cbRtfP9b" int2:invalidationBookmarkName="" int2:hashCode="pF1Wo+ZojjFu4w" int2:id="thECcsNO">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91BAC"/>
    <w:multiLevelType w:val="hybridMultilevel"/>
    <w:tmpl w:val="2C36747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7C3AD5"/>
    <w:multiLevelType w:val="hybridMultilevel"/>
    <w:tmpl w:val="EB1419BC"/>
    <w:lvl w:ilvl="0" w:tplc="DA8E1B06">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03F78F2"/>
    <w:multiLevelType w:val="hybridMultilevel"/>
    <w:tmpl w:val="57F4BC72"/>
    <w:lvl w:ilvl="0" w:tplc="A6DAAD6C">
      <w:start w:val="1"/>
      <w:numFmt w:val="bullet"/>
      <w:lvlText w:val=""/>
      <w:lvlJc w:val="left"/>
      <w:pPr>
        <w:tabs>
          <w:tab w:val="num" w:pos="720"/>
        </w:tabs>
        <w:ind w:left="720" w:hanging="360"/>
      </w:pPr>
      <w:rPr>
        <w:rFonts w:ascii="Symbol" w:hAnsi="Symbol" w:hint="default"/>
      </w:rPr>
    </w:lvl>
    <w:lvl w:ilvl="1" w:tplc="D3EC83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4F6FC4"/>
    <w:multiLevelType w:val="hybridMultilevel"/>
    <w:tmpl w:val="731C96AE"/>
    <w:lvl w:ilvl="0" w:tplc="8E586964">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3193AD8"/>
    <w:multiLevelType w:val="hybridMultilevel"/>
    <w:tmpl w:val="41640798"/>
    <w:lvl w:ilvl="0" w:tplc="8E586964">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3EC0861"/>
    <w:multiLevelType w:val="hybridMultilevel"/>
    <w:tmpl w:val="EC643D06"/>
    <w:lvl w:ilvl="0" w:tplc="8E586964">
      <w:numFmt w:val="bullet"/>
      <w:lvlText w:val="•"/>
      <w:lvlJc w:val="left"/>
      <w:pPr>
        <w:ind w:left="720" w:hanging="360"/>
      </w:pPr>
      <w:rPr>
        <w:rFonts w:ascii="Arial" w:eastAsia="Calibri" w:hAnsi="Arial" w:cs="Arial" w:hint="default"/>
      </w:rPr>
    </w:lvl>
    <w:lvl w:ilvl="1" w:tplc="8B246918">
      <w:numFmt w:val="bullet"/>
      <w:lvlText w:val="-"/>
      <w:lvlJc w:val="left"/>
      <w:pPr>
        <w:ind w:left="1440" w:hanging="360"/>
      </w:pPr>
      <w:rPr>
        <w:rFonts w:ascii="Arial" w:eastAsia="Calibri"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17F3298"/>
    <w:multiLevelType w:val="hybridMultilevel"/>
    <w:tmpl w:val="6AB6440C"/>
    <w:lvl w:ilvl="0" w:tplc="04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47D0939"/>
    <w:multiLevelType w:val="hybridMultilevel"/>
    <w:tmpl w:val="88A8171A"/>
    <w:lvl w:ilvl="0" w:tplc="8E586964">
      <w:numFmt w:val="bullet"/>
      <w:lvlText w:val="•"/>
      <w:lvlJc w:val="left"/>
      <w:pPr>
        <w:ind w:left="1440" w:hanging="360"/>
      </w:pPr>
      <w:rPr>
        <w:rFonts w:ascii="Arial" w:eastAsia="Calibri" w:hAnsi="Arial" w:cs="Aria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70E42A84"/>
    <w:multiLevelType w:val="hybridMultilevel"/>
    <w:tmpl w:val="972E6FCE"/>
    <w:lvl w:ilvl="0" w:tplc="8E586964">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7F3036E"/>
    <w:multiLevelType w:val="hybridMultilevel"/>
    <w:tmpl w:val="7B303E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9D66877"/>
    <w:multiLevelType w:val="hybridMultilevel"/>
    <w:tmpl w:val="20EC7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3917978">
    <w:abstractNumId w:val="0"/>
  </w:num>
  <w:num w:numId="2" w16cid:durableId="81606799">
    <w:abstractNumId w:val="2"/>
  </w:num>
  <w:num w:numId="3" w16cid:durableId="197814810">
    <w:abstractNumId w:val="3"/>
  </w:num>
  <w:num w:numId="4" w16cid:durableId="736979823">
    <w:abstractNumId w:val="7"/>
  </w:num>
  <w:num w:numId="5" w16cid:durableId="1067462487">
    <w:abstractNumId w:val="4"/>
  </w:num>
  <w:num w:numId="6" w16cid:durableId="1416052955">
    <w:abstractNumId w:val="5"/>
  </w:num>
  <w:num w:numId="7" w16cid:durableId="1309163662">
    <w:abstractNumId w:val="8"/>
  </w:num>
  <w:num w:numId="8" w16cid:durableId="957756087">
    <w:abstractNumId w:val="1"/>
  </w:num>
  <w:num w:numId="9" w16cid:durableId="1424762557">
    <w:abstractNumId w:val="9"/>
  </w:num>
  <w:num w:numId="10" w16cid:durableId="1376808462">
    <w:abstractNumId w:val="6"/>
  </w:num>
  <w:num w:numId="11" w16cid:durableId="1356426849">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942"/>
    <w:rsid w:val="00004C50"/>
    <w:rsid w:val="00011917"/>
    <w:rsid w:val="00012E25"/>
    <w:rsid w:val="000147D7"/>
    <w:rsid w:val="00015391"/>
    <w:rsid w:val="000155A4"/>
    <w:rsid w:val="000203B5"/>
    <w:rsid w:val="000253C0"/>
    <w:rsid w:val="0002647C"/>
    <w:rsid w:val="0004103C"/>
    <w:rsid w:val="00042167"/>
    <w:rsid w:val="00052DD1"/>
    <w:rsid w:val="00053706"/>
    <w:rsid w:val="000543F8"/>
    <w:rsid w:val="00054488"/>
    <w:rsid w:val="00055DF1"/>
    <w:rsid w:val="00063943"/>
    <w:rsid w:val="00063BD7"/>
    <w:rsid w:val="00065075"/>
    <w:rsid w:val="00076DD0"/>
    <w:rsid w:val="000773D0"/>
    <w:rsid w:val="00077CCD"/>
    <w:rsid w:val="00077D56"/>
    <w:rsid w:val="00080AF7"/>
    <w:rsid w:val="00082721"/>
    <w:rsid w:val="00083580"/>
    <w:rsid w:val="00086EFD"/>
    <w:rsid w:val="0008736D"/>
    <w:rsid w:val="00092566"/>
    <w:rsid w:val="000A242B"/>
    <w:rsid w:val="000A53A4"/>
    <w:rsid w:val="000A7D28"/>
    <w:rsid w:val="000B2E4D"/>
    <w:rsid w:val="000B626F"/>
    <w:rsid w:val="000C04D6"/>
    <w:rsid w:val="000C3D44"/>
    <w:rsid w:val="000C633F"/>
    <w:rsid w:val="000C6720"/>
    <w:rsid w:val="000D131D"/>
    <w:rsid w:val="000D4D31"/>
    <w:rsid w:val="000D6327"/>
    <w:rsid w:val="000E1893"/>
    <w:rsid w:val="000F1556"/>
    <w:rsid w:val="001072E7"/>
    <w:rsid w:val="00121122"/>
    <w:rsid w:val="00127B8E"/>
    <w:rsid w:val="00130DEA"/>
    <w:rsid w:val="00130E75"/>
    <w:rsid w:val="00136202"/>
    <w:rsid w:val="0014021E"/>
    <w:rsid w:val="00141A2F"/>
    <w:rsid w:val="001421F8"/>
    <w:rsid w:val="00142E19"/>
    <w:rsid w:val="001517B3"/>
    <w:rsid w:val="001536A8"/>
    <w:rsid w:val="00163B7B"/>
    <w:rsid w:val="0016573E"/>
    <w:rsid w:val="00171944"/>
    <w:rsid w:val="001743D9"/>
    <w:rsid w:val="00174861"/>
    <w:rsid w:val="00176BB3"/>
    <w:rsid w:val="00177E81"/>
    <w:rsid w:val="001859A6"/>
    <w:rsid w:val="00187D3C"/>
    <w:rsid w:val="00190E48"/>
    <w:rsid w:val="00197DA6"/>
    <w:rsid w:val="001A56CD"/>
    <w:rsid w:val="001A6252"/>
    <w:rsid w:val="001B1CA1"/>
    <w:rsid w:val="001B3990"/>
    <w:rsid w:val="001B4BF3"/>
    <w:rsid w:val="001B6C2B"/>
    <w:rsid w:val="001C0C11"/>
    <w:rsid w:val="001C1B0F"/>
    <w:rsid w:val="001D1B7A"/>
    <w:rsid w:val="001D4962"/>
    <w:rsid w:val="001D5A15"/>
    <w:rsid w:val="001D6107"/>
    <w:rsid w:val="001D7D05"/>
    <w:rsid w:val="001E104C"/>
    <w:rsid w:val="001E55F6"/>
    <w:rsid w:val="001E5D36"/>
    <w:rsid w:val="001E662D"/>
    <w:rsid w:val="001E7B63"/>
    <w:rsid w:val="002019B5"/>
    <w:rsid w:val="0020269A"/>
    <w:rsid w:val="0020439E"/>
    <w:rsid w:val="00212837"/>
    <w:rsid w:val="00230E41"/>
    <w:rsid w:val="0023252C"/>
    <w:rsid w:val="0023301B"/>
    <w:rsid w:val="00236A0C"/>
    <w:rsid w:val="0023735B"/>
    <w:rsid w:val="00237BE8"/>
    <w:rsid w:val="00237E45"/>
    <w:rsid w:val="00240FA5"/>
    <w:rsid w:val="00247556"/>
    <w:rsid w:val="00247E86"/>
    <w:rsid w:val="00252529"/>
    <w:rsid w:val="002532B4"/>
    <w:rsid w:val="00260B25"/>
    <w:rsid w:val="00262C81"/>
    <w:rsid w:val="002668C7"/>
    <w:rsid w:val="00267417"/>
    <w:rsid w:val="002677B4"/>
    <w:rsid w:val="00275AD1"/>
    <w:rsid w:val="00280310"/>
    <w:rsid w:val="0028109A"/>
    <w:rsid w:val="00285108"/>
    <w:rsid w:val="00286428"/>
    <w:rsid w:val="00286ABC"/>
    <w:rsid w:val="00297B09"/>
    <w:rsid w:val="002A29B3"/>
    <w:rsid w:val="002B00DC"/>
    <w:rsid w:val="002B0217"/>
    <w:rsid w:val="002B06C8"/>
    <w:rsid w:val="002B2C60"/>
    <w:rsid w:val="002B3716"/>
    <w:rsid w:val="002B5080"/>
    <w:rsid w:val="002B570F"/>
    <w:rsid w:val="002B774E"/>
    <w:rsid w:val="002B788C"/>
    <w:rsid w:val="002C0BBF"/>
    <w:rsid w:val="002C5EC8"/>
    <w:rsid w:val="002D3FD1"/>
    <w:rsid w:val="002D5F38"/>
    <w:rsid w:val="002E2244"/>
    <w:rsid w:val="002E607A"/>
    <w:rsid w:val="002E6BE5"/>
    <w:rsid w:val="002E7147"/>
    <w:rsid w:val="002E7320"/>
    <w:rsid w:val="002E7507"/>
    <w:rsid w:val="002F07AA"/>
    <w:rsid w:val="002F45FC"/>
    <w:rsid w:val="0030301B"/>
    <w:rsid w:val="00304784"/>
    <w:rsid w:val="00304AD2"/>
    <w:rsid w:val="00311019"/>
    <w:rsid w:val="0031181C"/>
    <w:rsid w:val="00311AEC"/>
    <w:rsid w:val="00314B30"/>
    <w:rsid w:val="00315ACE"/>
    <w:rsid w:val="00321094"/>
    <w:rsid w:val="00324AFB"/>
    <w:rsid w:val="00324E64"/>
    <w:rsid w:val="00327F42"/>
    <w:rsid w:val="00330E95"/>
    <w:rsid w:val="0033659C"/>
    <w:rsid w:val="003372BD"/>
    <w:rsid w:val="00340330"/>
    <w:rsid w:val="00340C5D"/>
    <w:rsid w:val="0034437F"/>
    <w:rsid w:val="0034718C"/>
    <w:rsid w:val="00347694"/>
    <w:rsid w:val="0035109B"/>
    <w:rsid w:val="00361A7B"/>
    <w:rsid w:val="00372041"/>
    <w:rsid w:val="00372BDD"/>
    <w:rsid w:val="0037400F"/>
    <w:rsid w:val="003745A0"/>
    <w:rsid w:val="00375E20"/>
    <w:rsid w:val="00376709"/>
    <w:rsid w:val="00377BCD"/>
    <w:rsid w:val="00380D2D"/>
    <w:rsid w:val="00387995"/>
    <w:rsid w:val="00390772"/>
    <w:rsid w:val="00392BAE"/>
    <w:rsid w:val="00396505"/>
    <w:rsid w:val="003975D0"/>
    <w:rsid w:val="003A4B43"/>
    <w:rsid w:val="003B002B"/>
    <w:rsid w:val="003B5AF2"/>
    <w:rsid w:val="003B681D"/>
    <w:rsid w:val="003C111F"/>
    <w:rsid w:val="003C12D2"/>
    <w:rsid w:val="003C34DA"/>
    <w:rsid w:val="003C4EB7"/>
    <w:rsid w:val="003D1E46"/>
    <w:rsid w:val="003D55DE"/>
    <w:rsid w:val="003D6D07"/>
    <w:rsid w:val="003D76F3"/>
    <w:rsid w:val="003E361E"/>
    <w:rsid w:val="003F0BED"/>
    <w:rsid w:val="003F1F01"/>
    <w:rsid w:val="003F3417"/>
    <w:rsid w:val="003F6696"/>
    <w:rsid w:val="003F6847"/>
    <w:rsid w:val="003F76D1"/>
    <w:rsid w:val="004002A5"/>
    <w:rsid w:val="00404119"/>
    <w:rsid w:val="00404358"/>
    <w:rsid w:val="00405213"/>
    <w:rsid w:val="00406059"/>
    <w:rsid w:val="004063FD"/>
    <w:rsid w:val="00412291"/>
    <w:rsid w:val="00412E32"/>
    <w:rsid w:val="00413061"/>
    <w:rsid w:val="00413D39"/>
    <w:rsid w:val="00416AC3"/>
    <w:rsid w:val="00416C95"/>
    <w:rsid w:val="00416F7D"/>
    <w:rsid w:val="00426607"/>
    <w:rsid w:val="00436453"/>
    <w:rsid w:val="004370C7"/>
    <w:rsid w:val="00437F12"/>
    <w:rsid w:val="004403EB"/>
    <w:rsid w:val="0044136B"/>
    <w:rsid w:val="00444369"/>
    <w:rsid w:val="00444C51"/>
    <w:rsid w:val="00446608"/>
    <w:rsid w:val="00447622"/>
    <w:rsid w:val="00451A68"/>
    <w:rsid w:val="004525DC"/>
    <w:rsid w:val="004528F5"/>
    <w:rsid w:val="004552B5"/>
    <w:rsid w:val="004563ED"/>
    <w:rsid w:val="004564E5"/>
    <w:rsid w:val="00462D25"/>
    <w:rsid w:val="0047506E"/>
    <w:rsid w:val="00475B38"/>
    <w:rsid w:val="00480B86"/>
    <w:rsid w:val="00482D07"/>
    <w:rsid w:val="00485B2E"/>
    <w:rsid w:val="004879E9"/>
    <w:rsid w:val="00491D85"/>
    <w:rsid w:val="004929FC"/>
    <w:rsid w:val="0049529D"/>
    <w:rsid w:val="004A0878"/>
    <w:rsid w:val="004A25E7"/>
    <w:rsid w:val="004A3C21"/>
    <w:rsid w:val="004A7F21"/>
    <w:rsid w:val="004B0E3D"/>
    <w:rsid w:val="004B1E6C"/>
    <w:rsid w:val="004B2756"/>
    <w:rsid w:val="004C3AB5"/>
    <w:rsid w:val="004C747D"/>
    <w:rsid w:val="004D0EAC"/>
    <w:rsid w:val="004D4D53"/>
    <w:rsid w:val="004D5177"/>
    <w:rsid w:val="004D5877"/>
    <w:rsid w:val="004E0CE0"/>
    <w:rsid w:val="004E324D"/>
    <w:rsid w:val="004E5942"/>
    <w:rsid w:val="004E5F50"/>
    <w:rsid w:val="004F099B"/>
    <w:rsid w:val="004F1468"/>
    <w:rsid w:val="00505608"/>
    <w:rsid w:val="00506065"/>
    <w:rsid w:val="00511508"/>
    <w:rsid w:val="00514411"/>
    <w:rsid w:val="00530DB9"/>
    <w:rsid w:val="00531133"/>
    <w:rsid w:val="0053165A"/>
    <w:rsid w:val="005365CD"/>
    <w:rsid w:val="00537404"/>
    <w:rsid w:val="00541C03"/>
    <w:rsid w:val="00550ABE"/>
    <w:rsid w:val="00554B87"/>
    <w:rsid w:val="00555BEC"/>
    <w:rsid w:val="0056040C"/>
    <w:rsid w:val="00561E37"/>
    <w:rsid w:val="005720C5"/>
    <w:rsid w:val="00581104"/>
    <w:rsid w:val="00584905"/>
    <w:rsid w:val="00585569"/>
    <w:rsid w:val="00590489"/>
    <w:rsid w:val="00590EA0"/>
    <w:rsid w:val="00590FDB"/>
    <w:rsid w:val="005A5AB0"/>
    <w:rsid w:val="005A6B09"/>
    <w:rsid w:val="005B1EF1"/>
    <w:rsid w:val="005B5DF0"/>
    <w:rsid w:val="005C011F"/>
    <w:rsid w:val="005C032E"/>
    <w:rsid w:val="005C72C9"/>
    <w:rsid w:val="005D0364"/>
    <w:rsid w:val="005D436D"/>
    <w:rsid w:val="005D473D"/>
    <w:rsid w:val="005D661A"/>
    <w:rsid w:val="005E2F97"/>
    <w:rsid w:val="005E39D7"/>
    <w:rsid w:val="005F1CD8"/>
    <w:rsid w:val="005F1DE5"/>
    <w:rsid w:val="005F266A"/>
    <w:rsid w:val="005F4D11"/>
    <w:rsid w:val="006027A6"/>
    <w:rsid w:val="006040AC"/>
    <w:rsid w:val="006043CF"/>
    <w:rsid w:val="0061222E"/>
    <w:rsid w:val="00614AC5"/>
    <w:rsid w:val="00615734"/>
    <w:rsid w:val="0061617A"/>
    <w:rsid w:val="006174EB"/>
    <w:rsid w:val="006262A4"/>
    <w:rsid w:val="00627876"/>
    <w:rsid w:val="00630CAB"/>
    <w:rsid w:val="00634D5F"/>
    <w:rsid w:val="006361A9"/>
    <w:rsid w:val="00637E6A"/>
    <w:rsid w:val="00642D4D"/>
    <w:rsid w:val="006435B8"/>
    <w:rsid w:val="00653952"/>
    <w:rsid w:val="0065456C"/>
    <w:rsid w:val="0065470F"/>
    <w:rsid w:val="006611C2"/>
    <w:rsid w:val="00661E5E"/>
    <w:rsid w:val="00664393"/>
    <w:rsid w:val="0066613D"/>
    <w:rsid w:val="00670BE2"/>
    <w:rsid w:val="00672D83"/>
    <w:rsid w:val="0067461D"/>
    <w:rsid w:val="006801C6"/>
    <w:rsid w:val="006803D4"/>
    <w:rsid w:val="00680C1F"/>
    <w:rsid w:val="006817CF"/>
    <w:rsid w:val="006854D7"/>
    <w:rsid w:val="0068672E"/>
    <w:rsid w:val="006928A3"/>
    <w:rsid w:val="00692EAD"/>
    <w:rsid w:val="0069324B"/>
    <w:rsid w:val="00696C95"/>
    <w:rsid w:val="006A2792"/>
    <w:rsid w:val="006A3A50"/>
    <w:rsid w:val="006A6199"/>
    <w:rsid w:val="006B13E2"/>
    <w:rsid w:val="006B31B3"/>
    <w:rsid w:val="006B495D"/>
    <w:rsid w:val="006B6B8E"/>
    <w:rsid w:val="006C5CE3"/>
    <w:rsid w:val="006D0CF5"/>
    <w:rsid w:val="006D6E68"/>
    <w:rsid w:val="006E6B90"/>
    <w:rsid w:val="006F26C7"/>
    <w:rsid w:val="006F2C84"/>
    <w:rsid w:val="006F46E8"/>
    <w:rsid w:val="00702CA4"/>
    <w:rsid w:val="00702FF0"/>
    <w:rsid w:val="00703469"/>
    <w:rsid w:val="00704677"/>
    <w:rsid w:val="00705571"/>
    <w:rsid w:val="00705B6F"/>
    <w:rsid w:val="007061C6"/>
    <w:rsid w:val="007147DE"/>
    <w:rsid w:val="00716470"/>
    <w:rsid w:val="00716532"/>
    <w:rsid w:val="0071693E"/>
    <w:rsid w:val="00716F01"/>
    <w:rsid w:val="0071736B"/>
    <w:rsid w:val="00717D9E"/>
    <w:rsid w:val="00722BF3"/>
    <w:rsid w:val="00730DF9"/>
    <w:rsid w:val="00736E53"/>
    <w:rsid w:val="007463FB"/>
    <w:rsid w:val="0074749D"/>
    <w:rsid w:val="00747878"/>
    <w:rsid w:val="007479DB"/>
    <w:rsid w:val="00750EC5"/>
    <w:rsid w:val="007523B7"/>
    <w:rsid w:val="0075723E"/>
    <w:rsid w:val="00762F06"/>
    <w:rsid w:val="00766DCB"/>
    <w:rsid w:val="00767F0D"/>
    <w:rsid w:val="00770009"/>
    <w:rsid w:val="00774D28"/>
    <w:rsid w:val="00775331"/>
    <w:rsid w:val="00777578"/>
    <w:rsid w:val="0079507D"/>
    <w:rsid w:val="007A15DA"/>
    <w:rsid w:val="007A57E4"/>
    <w:rsid w:val="007C7A84"/>
    <w:rsid w:val="007D119B"/>
    <w:rsid w:val="007D3519"/>
    <w:rsid w:val="007D3EAC"/>
    <w:rsid w:val="007D609E"/>
    <w:rsid w:val="007D61AA"/>
    <w:rsid w:val="007E06A1"/>
    <w:rsid w:val="007E54F8"/>
    <w:rsid w:val="007E6E62"/>
    <w:rsid w:val="007E7110"/>
    <w:rsid w:val="007F23BC"/>
    <w:rsid w:val="007F5D92"/>
    <w:rsid w:val="00803B9D"/>
    <w:rsid w:val="00805BF6"/>
    <w:rsid w:val="00805FA7"/>
    <w:rsid w:val="00807A7A"/>
    <w:rsid w:val="0081736D"/>
    <w:rsid w:val="00825830"/>
    <w:rsid w:val="00831058"/>
    <w:rsid w:val="00832557"/>
    <w:rsid w:val="008362B6"/>
    <w:rsid w:val="00836683"/>
    <w:rsid w:val="008367F4"/>
    <w:rsid w:val="00842E22"/>
    <w:rsid w:val="00852C72"/>
    <w:rsid w:val="008556FA"/>
    <w:rsid w:val="00862240"/>
    <w:rsid w:val="008634C7"/>
    <w:rsid w:val="00864F32"/>
    <w:rsid w:val="00884E50"/>
    <w:rsid w:val="00887467"/>
    <w:rsid w:val="00892A89"/>
    <w:rsid w:val="00895A91"/>
    <w:rsid w:val="008A1814"/>
    <w:rsid w:val="008A34FE"/>
    <w:rsid w:val="008A5E53"/>
    <w:rsid w:val="008B0943"/>
    <w:rsid w:val="008B6DAB"/>
    <w:rsid w:val="008C34D3"/>
    <w:rsid w:val="008C3C91"/>
    <w:rsid w:val="008C6233"/>
    <w:rsid w:val="008D14AD"/>
    <w:rsid w:val="008D18C6"/>
    <w:rsid w:val="008E7765"/>
    <w:rsid w:val="008E7D44"/>
    <w:rsid w:val="008F3933"/>
    <w:rsid w:val="008F7728"/>
    <w:rsid w:val="0091085B"/>
    <w:rsid w:val="009119BC"/>
    <w:rsid w:val="00912E94"/>
    <w:rsid w:val="0091515E"/>
    <w:rsid w:val="00917F06"/>
    <w:rsid w:val="00921ACE"/>
    <w:rsid w:val="0092562E"/>
    <w:rsid w:val="00925660"/>
    <w:rsid w:val="00925D4E"/>
    <w:rsid w:val="00927F68"/>
    <w:rsid w:val="00930919"/>
    <w:rsid w:val="009325DE"/>
    <w:rsid w:val="00941432"/>
    <w:rsid w:val="00941836"/>
    <w:rsid w:val="0095055A"/>
    <w:rsid w:val="00950595"/>
    <w:rsid w:val="009557C9"/>
    <w:rsid w:val="00956965"/>
    <w:rsid w:val="00956F1A"/>
    <w:rsid w:val="00962817"/>
    <w:rsid w:val="00962912"/>
    <w:rsid w:val="009742E4"/>
    <w:rsid w:val="00981443"/>
    <w:rsid w:val="00984664"/>
    <w:rsid w:val="00987B15"/>
    <w:rsid w:val="00992288"/>
    <w:rsid w:val="0099338C"/>
    <w:rsid w:val="009A0FBD"/>
    <w:rsid w:val="009A5D2E"/>
    <w:rsid w:val="009B19F0"/>
    <w:rsid w:val="009B39D1"/>
    <w:rsid w:val="009C429B"/>
    <w:rsid w:val="009C4442"/>
    <w:rsid w:val="009D75B4"/>
    <w:rsid w:val="009E1B4C"/>
    <w:rsid w:val="009F035C"/>
    <w:rsid w:val="009F11CF"/>
    <w:rsid w:val="009F4278"/>
    <w:rsid w:val="009F7E36"/>
    <w:rsid w:val="00A037C9"/>
    <w:rsid w:val="00A067E5"/>
    <w:rsid w:val="00A07DCC"/>
    <w:rsid w:val="00A1547F"/>
    <w:rsid w:val="00A15BD9"/>
    <w:rsid w:val="00A15C41"/>
    <w:rsid w:val="00A1626E"/>
    <w:rsid w:val="00A1639C"/>
    <w:rsid w:val="00A16FBD"/>
    <w:rsid w:val="00A225DC"/>
    <w:rsid w:val="00A2671E"/>
    <w:rsid w:val="00A304FC"/>
    <w:rsid w:val="00A34766"/>
    <w:rsid w:val="00A43CAF"/>
    <w:rsid w:val="00A51B2C"/>
    <w:rsid w:val="00A712A9"/>
    <w:rsid w:val="00A7625D"/>
    <w:rsid w:val="00A76BDE"/>
    <w:rsid w:val="00A77657"/>
    <w:rsid w:val="00A91B4A"/>
    <w:rsid w:val="00A9562E"/>
    <w:rsid w:val="00AA0BB2"/>
    <w:rsid w:val="00AA2DDB"/>
    <w:rsid w:val="00AA6B20"/>
    <w:rsid w:val="00AA7A35"/>
    <w:rsid w:val="00AA7EA3"/>
    <w:rsid w:val="00AB25FB"/>
    <w:rsid w:val="00AB5993"/>
    <w:rsid w:val="00AB5E15"/>
    <w:rsid w:val="00AC5D13"/>
    <w:rsid w:val="00AE005D"/>
    <w:rsid w:val="00AE4DA5"/>
    <w:rsid w:val="00AE72FF"/>
    <w:rsid w:val="00AE7A9D"/>
    <w:rsid w:val="00AE7CBB"/>
    <w:rsid w:val="00AF599C"/>
    <w:rsid w:val="00AF643C"/>
    <w:rsid w:val="00B10B33"/>
    <w:rsid w:val="00B14116"/>
    <w:rsid w:val="00B1470A"/>
    <w:rsid w:val="00B1511F"/>
    <w:rsid w:val="00B16846"/>
    <w:rsid w:val="00B17AF5"/>
    <w:rsid w:val="00B21A02"/>
    <w:rsid w:val="00B249AA"/>
    <w:rsid w:val="00B25DF5"/>
    <w:rsid w:val="00B27D1E"/>
    <w:rsid w:val="00B31291"/>
    <w:rsid w:val="00B32FC0"/>
    <w:rsid w:val="00B342CF"/>
    <w:rsid w:val="00B34A58"/>
    <w:rsid w:val="00B43D1E"/>
    <w:rsid w:val="00B44CA7"/>
    <w:rsid w:val="00B468D7"/>
    <w:rsid w:val="00B470A0"/>
    <w:rsid w:val="00B47EB1"/>
    <w:rsid w:val="00B53094"/>
    <w:rsid w:val="00B541A8"/>
    <w:rsid w:val="00B6472C"/>
    <w:rsid w:val="00B66044"/>
    <w:rsid w:val="00B73749"/>
    <w:rsid w:val="00B83193"/>
    <w:rsid w:val="00B85ED2"/>
    <w:rsid w:val="00BA431D"/>
    <w:rsid w:val="00BA4ED8"/>
    <w:rsid w:val="00BA7382"/>
    <w:rsid w:val="00BA7429"/>
    <w:rsid w:val="00BA7545"/>
    <w:rsid w:val="00BA76FD"/>
    <w:rsid w:val="00BA7D5C"/>
    <w:rsid w:val="00BA7E86"/>
    <w:rsid w:val="00BB167F"/>
    <w:rsid w:val="00BB1A49"/>
    <w:rsid w:val="00BB447D"/>
    <w:rsid w:val="00BB50A4"/>
    <w:rsid w:val="00BB5DB8"/>
    <w:rsid w:val="00BB5EF2"/>
    <w:rsid w:val="00BB6E1D"/>
    <w:rsid w:val="00BC1B6E"/>
    <w:rsid w:val="00BC722F"/>
    <w:rsid w:val="00BC7507"/>
    <w:rsid w:val="00BD0FF1"/>
    <w:rsid w:val="00BD25CA"/>
    <w:rsid w:val="00BD7905"/>
    <w:rsid w:val="00BE0204"/>
    <w:rsid w:val="00BE2CB6"/>
    <w:rsid w:val="00BE455E"/>
    <w:rsid w:val="00BE64DC"/>
    <w:rsid w:val="00BE730A"/>
    <w:rsid w:val="00BF12B1"/>
    <w:rsid w:val="00BF21F4"/>
    <w:rsid w:val="00BF5294"/>
    <w:rsid w:val="00C008E4"/>
    <w:rsid w:val="00C057FF"/>
    <w:rsid w:val="00C10F48"/>
    <w:rsid w:val="00C1395F"/>
    <w:rsid w:val="00C16426"/>
    <w:rsid w:val="00C177D1"/>
    <w:rsid w:val="00C210CC"/>
    <w:rsid w:val="00C2424E"/>
    <w:rsid w:val="00C27E34"/>
    <w:rsid w:val="00C3258E"/>
    <w:rsid w:val="00C36801"/>
    <w:rsid w:val="00C42254"/>
    <w:rsid w:val="00C42D73"/>
    <w:rsid w:val="00C42D7F"/>
    <w:rsid w:val="00C53F68"/>
    <w:rsid w:val="00C60A09"/>
    <w:rsid w:val="00C63DE5"/>
    <w:rsid w:val="00C67C38"/>
    <w:rsid w:val="00C73838"/>
    <w:rsid w:val="00C75EBF"/>
    <w:rsid w:val="00C77A29"/>
    <w:rsid w:val="00C82809"/>
    <w:rsid w:val="00C913C2"/>
    <w:rsid w:val="00C91551"/>
    <w:rsid w:val="00C9480A"/>
    <w:rsid w:val="00C962B7"/>
    <w:rsid w:val="00CA64C4"/>
    <w:rsid w:val="00CB4E9C"/>
    <w:rsid w:val="00CB50D0"/>
    <w:rsid w:val="00CB5232"/>
    <w:rsid w:val="00CB7D26"/>
    <w:rsid w:val="00CC3951"/>
    <w:rsid w:val="00CC54DF"/>
    <w:rsid w:val="00CC766C"/>
    <w:rsid w:val="00CC7D32"/>
    <w:rsid w:val="00CD20F4"/>
    <w:rsid w:val="00CE1CC2"/>
    <w:rsid w:val="00CE1DA8"/>
    <w:rsid w:val="00CE27BA"/>
    <w:rsid w:val="00CF1A95"/>
    <w:rsid w:val="00CF218E"/>
    <w:rsid w:val="00CF23A6"/>
    <w:rsid w:val="00CF2D60"/>
    <w:rsid w:val="00CF5F44"/>
    <w:rsid w:val="00CF7A99"/>
    <w:rsid w:val="00D01B1D"/>
    <w:rsid w:val="00D13D8D"/>
    <w:rsid w:val="00D17532"/>
    <w:rsid w:val="00D17F58"/>
    <w:rsid w:val="00D20DC6"/>
    <w:rsid w:val="00D20DDE"/>
    <w:rsid w:val="00D2161B"/>
    <w:rsid w:val="00D2469B"/>
    <w:rsid w:val="00D253BF"/>
    <w:rsid w:val="00D27A99"/>
    <w:rsid w:val="00D35A0A"/>
    <w:rsid w:val="00D403A4"/>
    <w:rsid w:val="00D41A7F"/>
    <w:rsid w:val="00D4219B"/>
    <w:rsid w:val="00D443AA"/>
    <w:rsid w:val="00D503F5"/>
    <w:rsid w:val="00D504C0"/>
    <w:rsid w:val="00D510CA"/>
    <w:rsid w:val="00D545FE"/>
    <w:rsid w:val="00D63390"/>
    <w:rsid w:val="00D66316"/>
    <w:rsid w:val="00D66D7F"/>
    <w:rsid w:val="00D71B57"/>
    <w:rsid w:val="00D71D5E"/>
    <w:rsid w:val="00D74E49"/>
    <w:rsid w:val="00D75DAF"/>
    <w:rsid w:val="00D80550"/>
    <w:rsid w:val="00D83689"/>
    <w:rsid w:val="00D87C08"/>
    <w:rsid w:val="00D92330"/>
    <w:rsid w:val="00DA0449"/>
    <w:rsid w:val="00DA1F1B"/>
    <w:rsid w:val="00DA292D"/>
    <w:rsid w:val="00DA3980"/>
    <w:rsid w:val="00DA4058"/>
    <w:rsid w:val="00DA54E5"/>
    <w:rsid w:val="00DA607A"/>
    <w:rsid w:val="00DA657B"/>
    <w:rsid w:val="00DB12DC"/>
    <w:rsid w:val="00DB49FE"/>
    <w:rsid w:val="00DC63E8"/>
    <w:rsid w:val="00DD1A47"/>
    <w:rsid w:val="00DD2400"/>
    <w:rsid w:val="00DD4655"/>
    <w:rsid w:val="00DE146F"/>
    <w:rsid w:val="00DE2B03"/>
    <w:rsid w:val="00DE3149"/>
    <w:rsid w:val="00DE49CF"/>
    <w:rsid w:val="00DE78AE"/>
    <w:rsid w:val="00DE78DE"/>
    <w:rsid w:val="00DF1480"/>
    <w:rsid w:val="00DF2E36"/>
    <w:rsid w:val="00DF4212"/>
    <w:rsid w:val="00E0225D"/>
    <w:rsid w:val="00E03613"/>
    <w:rsid w:val="00E0419D"/>
    <w:rsid w:val="00E057AD"/>
    <w:rsid w:val="00E12471"/>
    <w:rsid w:val="00E13162"/>
    <w:rsid w:val="00E13F48"/>
    <w:rsid w:val="00E2513C"/>
    <w:rsid w:val="00E31D55"/>
    <w:rsid w:val="00E330EF"/>
    <w:rsid w:val="00E34212"/>
    <w:rsid w:val="00E36FD1"/>
    <w:rsid w:val="00E4451D"/>
    <w:rsid w:val="00E50A25"/>
    <w:rsid w:val="00E51650"/>
    <w:rsid w:val="00E5408A"/>
    <w:rsid w:val="00E543AC"/>
    <w:rsid w:val="00E54AD9"/>
    <w:rsid w:val="00E565AB"/>
    <w:rsid w:val="00E57DC8"/>
    <w:rsid w:val="00E60166"/>
    <w:rsid w:val="00E6514C"/>
    <w:rsid w:val="00E65249"/>
    <w:rsid w:val="00E67BCE"/>
    <w:rsid w:val="00E74CBC"/>
    <w:rsid w:val="00E750A0"/>
    <w:rsid w:val="00E774A9"/>
    <w:rsid w:val="00E80FD9"/>
    <w:rsid w:val="00E81604"/>
    <w:rsid w:val="00E86B06"/>
    <w:rsid w:val="00E9217B"/>
    <w:rsid w:val="00E939B3"/>
    <w:rsid w:val="00EB662A"/>
    <w:rsid w:val="00EC1C47"/>
    <w:rsid w:val="00EC1DEA"/>
    <w:rsid w:val="00ED4287"/>
    <w:rsid w:val="00EE0DDA"/>
    <w:rsid w:val="00EE1003"/>
    <w:rsid w:val="00EE3E93"/>
    <w:rsid w:val="00EE7115"/>
    <w:rsid w:val="00EF0882"/>
    <w:rsid w:val="00EF23DA"/>
    <w:rsid w:val="00EF4802"/>
    <w:rsid w:val="00EF675F"/>
    <w:rsid w:val="00EF6D77"/>
    <w:rsid w:val="00EF7337"/>
    <w:rsid w:val="00F107AD"/>
    <w:rsid w:val="00F12D56"/>
    <w:rsid w:val="00F12DCA"/>
    <w:rsid w:val="00F132F2"/>
    <w:rsid w:val="00F26216"/>
    <w:rsid w:val="00F264C4"/>
    <w:rsid w:val="00F34FCE"/>
    <w:rsid w:val="00F417CE"/>
    <w:rsid w:val="00F42CBC"/>
    <w:rsid w:val="00F539E7"/>
    <w:rsid w:val="00F56D54"/>
    <w:rsid w:val="00F64B4C"/>
    <w:rsid w:val="00F775C7"/>
    <w:rsid w:val="00F8291F"/>
    <w:rsid w:val="00F847BC"/>
    <w:rsid w:val="00F96D70"/>
    <w:rsid w:val="00FA2CED"/>
    <w:rsid w:val="00FA4926"/>
    <w:rsid w:val="00FA5C79"/>
    <w:rsid w:val="00FB4C2E"/>
    <w:rsid w:val="00FB50EC"/>
    <w:rsid w:val="00FB65AA"/>
    <w:rsid w:val="00FB6BE4"/>
    <w:rsid w:val="00FB7786"/>
    <w:rsid w:val="00FC4EDF"/>
    <w:rsid w:val="00FC5018"/>
    <w:rsid w:val="00FC637D"/>
    <w:rsid w:val="00FD0DCD"/>
    <w:rsid w:val="00FD1948"/>
    <w:rsid w:val="00FD5D23"/>
    <w:rsid w:val="00FE178F"/>
    <w:rsid w:val="00FE5B18"/>
    <w:rsid w:val="00FF12D6"/>
    <w:rsid w:val="00FF201E"/>
    <w:rsid w:val="00FF322C"/>
    <w:rsid w:val="00FF5882"/>
    <w:rsid w:val="00FF5A26"/>
    <w:rsid w:val="0130972A"/>
    <w:rsid w:val="021267E5"/>
    <w:rsid w:val="024AA464"/>
    <w:rsid w:val="02761AC5"/>
    <w:rsid w:val="03A36246"/>
    <w:rsid w:val="046800DE"/>
    <w:rsid w:val="06077275"/>
    <w:rsid w:val="070593FA"/>
    <w:rsid w:val="0992A73E"/>
    <w:rsid w:val="0E27C345"/>
    <w:rsid w:val="100F9E24"/>
    <w:rsid w:val="1127A8B7"/>
    <w:rsid w:val="12BB8C1B"/>
    <w:rsid w:val="13B127E5"/>
    <w:rsid w:val="1442F3B7"/>
    <w:rsid w:val="16D7F930"/>
    <w:rsid w:val="19EE49CA"/>
    <w:rsid w:val="1A8D40E3"/>
    <w:rsid w:val="1BC9F3F3"/>
    <w:rsid w:val="1C27AEF9"/>
    <w:rsid w:val="1E851C65"/>
    <w:rsid w:val="1ED323DB"/>
    <w:rsid w:val="22254B06"/>
    <w:rsid w:val="260413D1"/>
    <w:rsid w:val="2646C3B8"/>
    <w:rsid w:val="27501AAE"/>
    <w:rsid w:val="2848D2B4"/>
    <w:rsid w:val="28BED200"/>
    <w:rsid w:val="2995C5F8"/>
    <w:rsid w:val="299BCB2D"/>
    <w:rsid w:val="2A3537F1"/>
    <w:rsid w:val="2A90956B"/>
    <w:rsid w:val="2AA7EE78"/>
    <w:rsid w:val="2C041976"/>
    <w:rsid w:val="2CCE3945"/>
    <w:rsid w:val="2D0B9AF9"/>
    <w:rsid w:val="2DBD22CF"/>
    <w:rsid w:val="35BA8A8A"/>
    <w:rsid w:val="36953BF9"/>
    <w:rsid w:val="374AF2EE"/>
    <w:rsid w:val="3AA099B6"/>
    <w:rsid w:val="3BB73EEC"/>
    <w:rsid w:val="3C03FBCE"/>
    <w:rsid w:val="3F765FFC"/>
    <w:rsid w:val="42049673"/>
    <w:rsid w:val="433AD408"/>
    <w:rsid w:val="439B8611"/>
    <w:rsid w:val="4851B552"/>
    <w:rsid w:val="487F0D18"/>
    <w:rsid w:val="48A80D2B"/>
    <w:rsid w:val="4BB00C6F"/>
    <w:rsid w:val="4DC059B3"/>
    <w:rsid w:val="4EA67095"/>
    <w:rsid w:val="50AF6DB7"/>
    <w:rsid w:val="5254D301"/>
    <w:rsid w:val="52AFB1E8"/>
    <w:rsid w:val="53E2A455"/>
    <w:rsid w:val="53F56CD7"/>
    <w:rsid w:val="59A9C95A"/>
    <w:rsid w:val="59D7B0CE"/>
    <w:rsid w:val="5A45F315"/>
    <w:rsid w:val="5D53B0BD"/>
    <w:rsid w:val="5E418C8D"/>
    <w:rsid w:val="62922869"/>
    <w:rsid w:val="64C43A72"/>
    <w:rsid w:val="66CA8B00"/>
    <w:rsid w:val="68D72130"/>
    <w:rsid w:val="6A7FA3AB"/>
    <w:rsid w:val="6B6C7569"/>
    <w:rsid w:val="6D1E7449"/>
    <w:rsid w:val="6D244D06"/>
    <w:rsid w:val="6E343DE4"/>
    <w:rsid w:val="7019992C"/>
    <w:rsid w:val="70555F00"/>
    <w:rsid w:val="729F2087"/>
    <w:rsid w:val="733AEC62"/>
    <w:rsid w:val="7344555B"/>
    <w:rsid w:val="74E26C3F"/>
    <w:rsid w:val="75975DC7"/>
    <w:rsid w:val="79840B9E"/>
    <w:rsid w:val="7B3C8890"/>
    <w:rsid w:val="7D5EF64F"/>
    <w:rsid w:val="7DBBC7A0"/>
    <w:rsid w:val="7F7DA1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6D07D5"/>
  <w15:chartTrackingRefBased/>
  <w15:docId w15:val="{D360A834-55AB-4AA5-B945-AE47DAA0F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6F7D"/>
    <w:rPr>
      <w:sz w:val="24"/>
      <w:szCs w:val="24"/>
      <w:lang w:val="en-C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5942"/>
    <w:pPr>
      <w:tabs>
        <w:tab w:val="center" w:pos="4320"/>
        <w:tab w:val="right" w:pos="8640"/>
      </w:tabs>
    </w:pPr>
    <w:rPr>
      <w:lang w:val="x-none"/>
    </w:rPr>
  </w:style>
  <w:style w:type="character" w:styleId="PageNumber">
    <w:name w:val="page number"/>
    <w:basedOn w:val="DefaultParagraphFont"/>
    <w:rsid w:val="004E5942"/>
  </w:style>
  <w:style w:type="table" w:styleId="TableGrid">
    <w:name w:val="Table Grid"/>
    <w:basedOn w:val="TableNormal"/>
    <w:rsid w:val="003F7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EE3E93"/>
    <w:rPr>
      <w:sz w:val="16"/>
      <w:szCs w:val="16"/>
    </w:rPr>
  </w:style>
  <w:style w:type="paragraph" w:styleId="CommentText">
    <w:name w:val="annotation text"/>
    <w:basedOn w:val="Normal"/>
    <w:semiHidden/>
    <w:rsid w:val="00EE3E93"/>
    <w:rPr>
      <w:sz w:val="20"/>
      <w:szCs w:val="20"/>
    </w:rPr>
  </w:style>
  <w:style w:type="paragraph" w:styleId="BalloonText">
    <w:name w:val="Balloon Text"/>
    <w:basedOn w:val="Normal"/>
    <w:semiHidden/>
    <w:rsid w:val="00EE3E93"/>
    <w:rPr>
      <w:rFonts w:ascii="Tahoma" w:hAnsi="Tahoma" w:cs="Tahoma"/>
      <w:sz w:val="16"/>
      <w:szCs w:val="16"/>
    </w:rPr>
  </w:style>
  <w:style w:type="paragraph" w:styleId="CommentSubject">
    <w:name w:val="annotation subject"/>
    <w:basedOn w:val="CommentText"/>
    <w:next w:val="CommentText"/>
    <w:semiHidden/>
    <w:rsid w:val="00BA4ED8"/>
    <w:rPr>
      <w:b/>
      <w:bCs/>
    </w:rPr>
  </w:style>
  <w:style w:type="paragraph" w:styleId="Header">
    <w:name w:val="header"/>
    <w:basedOn w:val="Normal"/>
    <w:rsid w:val="009C4442"/>
    <w:pPr>
      <w:tabs>
        <w:tab w:val="center" w:pos="4320"/>
        <w:tab w:val="right" w:pos="8640"/>
      </w:tabs>
    </w:pPr>
  </w:style>
  <w:style w:type="paragraph" w:styleId="BodyText3">
    <w:name w:val="Body Text 3"/>
    <w:basedOn w:val="Normal"/>
    <w:rsid w:val="003D6D07"/>
    <w:pPr>
      <w:autoSpaceDE w:val="0"/>
      <w:autoSpaceDN w:val="0"/>
    </w:pPr>
    <w:rPr>
      <w:rFonts w:ascii="Arial" w:hAnsi="Arial" w:cs="Arial"/>
      <w:lang w:val="en-US"/>
    </w:rPr>
  </w:style>
  <w:style w:type="table" w:customStyle="1" w:styleId="TableGrid1">
    <w:name w:val="Table Grid1"/>
    <w:basedOn w:val="TableNormal"/>
    <w:next w:val="TableGrid"/>
    <w:rsid w:val="00AA6B20"/>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rsid w:val="00AE7CBB"/>
  </w:style>
  <w:style w:type="character" w:styleId="Hyperlink">
    <w:name w:val="Hyperlink"/>
    <w:rsid w:val="00AE7CBB"/>
    <w:rPr>
      <w:color w:val="0000FF"/>
      <w:u w:val="single"/>
    </w:rPr>
  </w:style>
  <w:style w:type="paragraph" w:styleId="DocumentMap">
    <w:name w:val="Document Map"/>
    <w:basedOn w:val="Normal"/>
    <w:semiHidden/>
    <w:rsid w:val="00412291"/>
    <w:pPr>
      <w:shd w:val="clear" w:color="auto" w:fill="000080"/>
    </w:pPr>
    <w:rPr>
      <w:rFonts w:ascii="Tahoma" w:hAnsi="Tahoma" w:cs="Tahoma"/>
      <w:sz w:val="20"/>
      <w:szCs w:val="20"/>
    </w:rPr>
  </w:style>
  <w:style w:type="paragraph" w:customStyle="1" w:styleId="Default">
    <w:name w:val="Default"/>
    <w:rsid w:val="00FF5882"/>
    <w:pPr>
      <w:autoSpaceDE w:val="0"/>
      <w:autoSpaceDN w:val="0"/>
      <w:adjustRightInd w:val="0"/>
    </w:pPr>
    <w:rPr>
      <w:rFonts w:ascii="Arial" w:eastAsia="Calibri" w:hAnsi="Arial" w:cs="Arial"/>
      <w:color w:val="000000"/>
      <w:sz w:val="24"/>
      <w:szCs w:val="24"/>
      <w:lang w:val="en-CA" w:eastAsia="en-US"/>
    </w:rPr>
  </w:style>
  <w:style w:type="character" w:customStyle="1" w:styleId="FooterChar">
    <w:name w:val="Footer Char"/>
    <w:link w:val="Footer"/>
    <w:uiPriority w:val="99"/>
    <w:rsid w:val="00704677"/>
    <w:rPr>
      <w:sz w:val="24"/>
      <w:szCs w:val="24"/>
      <w:lang w:eastAsia="en-US"/>
    </w:rPr>
  </w:style>
  <w:style w:type="paragraph" w:styleId="ListParagraph">
    <w:name w:val="List Paragraph"/>
    <w:basedOn w:val="Normal"/>
    <w:uiPriority w:val="34"/>
    <w:qFormat/>
    <w:rsid w:val="00C91551"/>
    <w:pPr>
      <w:spacing w:after="200" w:line="276" w:lineRule="auto"/>
      <w:ind w:left="720"/>
      <w:contextualSpacing/>
    </w:pPr>
    <w:rPr>
      <w:rFonts w:ascii="Arial" w:eastAsia="Calibri" w:hAnsi="Arial"/>
      <w:sz w:val="22"/>
      <w:szCs w:val="22"/>
    </w:rPr>
  </w:style>
  <w:style w:type="paragraph" w:styleId="Revision">
    <w:name w:val="Revision"/>
    <w:hidden/>
    <w:uiPriority w:val="99"/>
    <w:semiHidden/>
    <w:rsid w:val="00585569"/>
    <w:rPr>
      <w:sz w:val="24"/>
      <w:szCs w:val="24"/>
      <w:lang w:val="en-CA" w:eastAsia="en-US"/>
    </w:rPr>
  </w:style>
  <w:style w:type="character" w:styleId="UnresolvedMention">
    <w:name w:val="Unresolved Mention"/>
    <w:uiPriority w:val="99"/>
    <w:semiHidden/>
    <w:unhideWhenUsed/>
    <w:rsid w:val="001D1B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63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mberzone.girlguides.ca/C4/Funddevelopment/Document%20Library/Fundraising%20Guidelines.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8d083e3-310d-49bd-8496-3ec83e515bac" xsi:nil="true"/>
    <BudgetYear xmlns="3f9d49de-d0a0-442f-95fb-1788d6debe15">2024/2025</BudgetYear>
    <Month xmlns="3f9d49de-d0a0-442f-95fb-1788d6debe15" xsi:nil="true"/>
    <Notes xmlns="3f9d49de-d0a0-442f-95fb-1788d6debe15" xsi:nil="true"/>
    <DepartmentCode xmlns="3f9d49de-d0a0-442f-95fb-1788d6debe15" xsi:nil="true"/>
    <lcf76f155ced4ddcb4097134ff3c332f xmlns="3f9d49de-d0a0-442f-95fb-1788d6debe1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F426A5931E8E4EBD61AAB448DA5B05" ma:contentTypeVersion="19" ma:contentTypeDescription="Create a new document." ma:contentTypeScope="" ma:versionID="4044f827b76c703fbc71aefdf79c948b">
  <xsd:schema xmlns:xsd="http://www.w3.org/2001/XMLSchema" xmlns:xs="http://www.w3.org/2001/XMLSchema" xmlns:p="http://schemas.microsoft.com/office/2006/metadata/properties" xmlns:ns2="3f9d49de-d0a0-442f-95fb-1788d6debe15" xmlns:ns3="58d083e3-310d-49bd-8496-3ec83e515bac" targetNamespace="http://schemas.microsoft.com/office/2006/metadata/properties" ma:root="true" ma:fieldsID="0a9ff80430777eb00049455219844cf6" ns2:_="" ns3:_="">
    <xsd:import namespace="3f9d49de-d0a0-442f-95fb-1788d6debe15"/>
    <xsd:import namespace="58d083e3-310d-49bd-8496-3ec83e515b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BudgetYear" minOccurs="0"/>
                <xsd:element ref="ns2:Notes" minOccurs="0"/>
                <xsd:element ref="ns2:DepartmentCode" minOccurs="0"/>
                <xsd:element ref="ns2:Mon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9d49de-d0a0-442f-95fb-1788d6debe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BudgetYear" ma:index="21" nillable="true" ma:displayName="Guiding Year" ma:default="2025/2026" ma:format="Dropdown" ma:internalName="BudgetYear">
      <xsd:simpleType>
        <xsd:union memberTypes="dms:Text">
          <xsd:simpleType>
            <xsd:restriction base="dms:Choice">
              <xsd:enumeration value="2025/2026"/>
              <xsd:enumeration value="2026/2027"/>
              <xsd:enumeration value="2027/2028"/>
              <xsd:enumeration value="2025"/>
              <xsd:enumeration value="2024/2025"/>
            </xsd:restriction>
          </xsd:simpleType>
        </xsd:union>
      </xsd:simpleType>
    </xsd:element>
    <xsd:element name="Notes" ma:index="22" nillable="true" ma:displayName="Notes" ma:format="Dropdown" ma:internalName="Notes">
      <xsd:simpleType>
        <xsd:restriction base="dms:Text">
          <xsd:maxLength value="255"/>
        </xsd:restriction>
      </xsd:simpleType>
    </xsd:element>
    <xsd:element name="DepartmentCode" ma:index="23" nillable="true" ma:displayName="Department Code" ma:format="Dropdown" ma:internalName="DepartmentCode">
      <xsd:simpleType>
        <xsd:restriction base="dms:Choice">
          <xsd:enumeration value="00011 - Member Services"/>
          <xsd:enumeration value="00020 - Cookies"/>
          <xsd:enumeration value="00025 - Merchandising"/>
          <xsd:enumeration value="00026 - Marketing"/>
          <xsd:enumeration value="00027 - Member Growth"/>
          <xsd:enumeration value="00030- Prov Run"/>
          <xsd:enumeration value="00032 - Member Risk"/>
          <xsd:enumeration value="00034 Program &amp; Impact"/>
          <xsd:enumeration value="00035 - Training "/>
          <xsd:enumeration value="00036 - International"/>
          <xsd:enumeration value="00040 - Camping"/>
          <xsd:enumeration value="00050 - Council"/>
          <xsd:enumeration value="Choice 13"/>
        </xsd:restriction>
      </xsd:simpleType>
    </xsd:element>
    <xsd:element name="Month" ma:index="24" nillable="true" ma:displayName="Month" ma:format="Dropdown" ma:internalName="Month">
      <xsd:simpleType>
        <xsd:restriction base="dms:Choice">
          <xsd:enumeration value="01_January"/>
          <xsd:enumeration value="02_February"/>
          <xsd:enumeration value="03_March"/>
          <xsd:enumeration value="04_April"/>
          <xsd:enumeration value="05_May"/>
          <xsd:enumeration value="06_June"/>
          <xsd:enumeration value="07_July"/>
          <xsd:enumeration value="08_August"/>
          <xsd:enumeration value="Winter"/>
          <xsd:enumeration value="Spring"/>
          <xsd:enumeration value="Summer"/>
        </xsd:restriction>
      </xsd:simpleType>
    </xsd:element>
  </xsd:schema>
  <xsd:schema xmlns:xsd="http://www.w3.org/2001/XMLSchema" xmlns:xs="http://www.w3.org/2001/XMLSchema" xmlns:dms="http://schemas.microsoft.com/office/2006/documentManagement/types" xmlns:pc="http://schemas.microsoft.com/office/infopath/2007/PartnerControls" targetNamespace="58d083e3-310d-49bd-8496-3ec83e515ba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2f9ec5-1641-49f2-99e9-22f3256dfbae}" ma:internalName="TaxCatchAll" ma:showField="CatchAllData" ma:web="58d083e3-310d-49bd-8496-3ec83e515b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80CA4C-5DED-4820-BBC3-F1CDA86A4D5C}">
  <ds:schemaRefs>
    <ds:schemaRef ds:uri="http://schemas.openxmlformats.org/package/2006/metadata/core-properties"/>
    <ds:schemaRef ds:uri="http://www.w3.org/XML/1998/namespace"/>
    <ds:schemaRef ds:uri="http://purl.org/dc/dcmitype/"/>
    <ds:schemaRef ds:uri="3f9d49de-d0a0-442f-95fb-1788d6debe15"/>
    <ds:schemaRef ds:uri="http://purl.org/dc/elements/1.1/"/>
    <ds:schemaRef ds:uri="http://schemas.microsoft.com/office/infopath/2007/PartnerControls"/>
    <ds:schemaRef ds:uri="58d083e3-310d-49bd-8496-3ec83e515bac"/>
    <ds:schemaRef ds:uri="http://schemas.microsoft.com/office/2006/documentManagement/typ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40E5BD34-B798-464B-8653-D462F055D202}">
  <ds:schemaRefs>
    <ds:schemaRef ds:uri="http://schemas.microsoft.com/sharepoint/v3/contenttype/forms"/>
  </ds:schemaRefs>
</ds:datastoreItem>
</file>

<file path=customXml/itemProps3.xml><?xml version="1.0" encoding="utf-8"?>
<ds:datastoreItem xmlns:ds="http://schemas.openxmlformats.org/officeDocument/2006/customXml" ds:itemID="{3DBBFC44-96B9-4ED0-A600-E0F5BE72E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9d49de-d0a0-442f-95fb-1788d6debe15"/>
    <ds:schemaRef ds:uri="58d083e3-310d-49bd-8496-3ec83e515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6A797E-951B-4DA1-BA93-4DD0CED4F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1723</Words>
  <Characters>9825</Characters>
  <Application>Microsoft Office Word</Application>
  <DocSecurity>0</DocSecurity>
  <Lines>81</Lines>
  <Paragraphs>23</Paragraphs>
  <ScaleCrop>false</ScaleCrop>
  <Company>Girl Guides Canada</Company>
  <LinksUpToDate>false</LinksUpToDate>
  <CharactersWithSpaces>11525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Girl Member International Trip Application</dc:title>
  <dc:subject/>
  <dc:creator>kowalent</dc:creator>
  <cp:keywords/>
  <cp:lastModifiedBy>Morgan Greencorn</cp:lastModifiedBy>
  <cp:revision>2</cp:revision>
  <cp:lastPrinted>2013-07-12T00:46:00Z</cp:lastPrinted>
  <dcterms:created xsi:type="dcterms:W3CDTF">2025-05-09T20:05:00Z</dcterms:created>
  <dcterms:modified xsi:type="dcterms:W3CDTF">2025-05-09T20:05:00Z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0x01010003F426A5931E8E4EBD61AAB448DA5B05</vt:lpwstr>
  </property>
  <property fmtid="{D5CDD505-2E9C-101B-9397-08002B2CF9AE}" pid="3" name="MediaServiceImageTags">
    <vt:lpwstr/>
  </property>
</Properties>
</file>